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3"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 xml:space="preserve">Author’s designation</w:t>
            </w:r>
          </w:p>
          <w:p w14:paraId="44D0E08D" w14:textId="1BCA3523" w:rsidR="00471C85" w:rsidRPr="0013549F" w:rsidRDefault="00471C85" w:rsidP="006765A8">
            <w:pPr>
              <w:spacing w:after="160" w:line="259" w:lineRule="auto"/>
              <w:rPr>
                <w:b/>
                <w:bCs/>
                <w:sz w:val="24"/>
                <w:szCs w:val="24"/>
                <w:lang w:val="en-US"/>
              </w:rPr>
            </w:pPr>
            <w:del w:id="4" w:author="Andrii Kuznietsov" w:date="2023-02-01T09:27:00Z">
              <w:r w:rsidRPr="002B0C2B" w:rsidDel="0057755A">
                <w:rPr>
                  <w:b/>
                  <w:bCs/>
                  <w:sz w:val="24"/>
                  <w:szCs w:val="24"/>
                  <w:highlight w:val="yellow"/>
                  <w:lang w:val="en-US"/>
                </w:rPr>
                <w:delText>&lt;</w:delText>
              </w:r>
            </w:del>
            <w:proofErr w:type="gramStart"/>
            <w:ins w:id="5" w:author="Andrii Kuznietsov" w:date="2023-02-01T09:27:00Z">
              <w:r w:rsidR="0057755A">
                <w:rPr>
                  <w:b/>
                  <w:bCs/>
                  <w:sz w:val="24"/>
                  <w:szCs w:val="24"/>
                  <w:highlight w:val="yellow"/>
                  <w:lang w:val="en-US"/>
                </w:rPr>
                <w:t xml:space="preserve">e.g., Quality Specialist</w:t>
              </w:r>
            </w:ins>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 xml:space="preserve">Reviewer’s designation</w:t>
            </w:r>
          </w:p>
          <w:p w14:paraId="7A22F3A4" w14:textId="37655117" w:rsidR="00471C85" w:rsidRDefault="00471C85" w:rsidP="006765A8">
            <w:pPr>
              <w:spacing w:after="160" w:line="259" w:lineRule="auto"/>
              <w:rPr>
                <w:b/>
                <w:bCs/>
                <w:sz w:val="24"/>
                <w:szCs w:val="24"/>
                <w:lang w:val="en-US"/>
              </w:rPr>
            </w:pPr>
            <w:del w:id="8" w:author="Andrii Kuznietsov" w:date="2023-02-01T09:27:00Z">
              <w:r w:rsidRPr="002B0C2B" w:rsidDel="0057755A">
                <w:rPr>
                  <w:b/>
                  <w:bCs/>
                  <w:sz w:val="24"/>
                  <w:szCs w:val="24"/>
                  <w:highlight w:val="yellow"/>
                  <w:lang w:val="en-US"/>
                </w:rPr>
                <w:delText>&lt;</w:delText>
              </w:r>
            </w:del>
            <w:proofErr w:type="gramStart"/>
            <w:ins w:id="9" w:author="Andrii Kuznietsov" w:date="2023-02-01T09:27:00Z">
              <w:r w:rsidR="0057755A">
                <w:rPr>
                  <w:b/>
                  <w:bCs/>
                  <w:sz w:val="24"/>
                  <w:szCs w:val="24"/>
                  <w:highlight w:val="yellow"/>
                  <w:lang w:val="en-US"/>
                </w:rPr>
                <w:t xml:space="preserve">e.g., Quality Management Director Deputy</w:t>
              </w:r>
            </w:ins>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 xml:space="preserve">Approver’s designation</w:t>
            </w:r>
          </w:p>
          <w:p w14:paraId="16C96399" w14:textId="44E4B3E0" w:rsidR="00471C85" w:rsidRDefault="00471C85" w:rsidP="006765A8">
            <w:pPr>
              <w:spacing w:after="160" w:line="259" w:lineRule="auto"/>
              <w:rPr>
                <w:b/>
                <w:bCs/>
                <w:sz w:val="24"/>
                <w:szCs w:val="24"/>
                <w:lang w:val="en-US"/>
              </w:rPr>
            </w:pPr>
            <w:del w:id="12" w:author="Andrii Kuznietsov" w:date="2023-02-01T09:27:00Z">
              <w:r w:rsidRPr="006D3D4C" w:rsidDel="0057755A">
                <w:rPr>
                  <w:b/>
                  <w:bCs/>
                  <w:sz w:val="24"/>
                  <w:szCs w:val="24"/>
                  <w:highlight w:val="yellow"/>
                  <w:lang w:val="en-US"/>
                </w:rPr>
                <w:delText>&lt;</w:delText>
              </w:r>
            </w:del>
            <w:proofErr w:type="gramStart"/>
            <w:ins w:id="13" w:author="Andrii Kuznietsov" w:date="2023-02-01T09:27:00Z">
              <w:r w:rsidR="0057755A">
                <w:rPr>
                  <w:b/>
                  <w:bCs/>
                  <w:sz w:val="24"/>
                  <w:szCs w:val="24"/>
                  <w:highlight w:val="yellow"/>
                  <w:lang w:val="en-US"/>
                </w:rPr>
                <w:t xml:space="preserve">e.g., Quality Management Director</w:t>
              </w:r>
            </w:ins>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14:paraId="20EC5BB0" w14:textId="77777777" w:rsidTr="009318F0">
        <w:trPr>
          <w:trHeight w:val="506"/>
        </w:trPr>
        <w:tc>
          <w:tcPr>
            <w:tcW w:w="2835" w:type="dxa"/>
            <w:vAlign w:val="center"/>
          </w:tcPr>
          <w:p w14:paraId="53A4A0BB" w14:textId="77777777" w:rsidR="006F1F39" w:rsidRDefault="006F1F39" w:rsidP="009318F0">
            <w:pPr>
              <w:rPr>
                <w:b/>
                <w:bCs/>
                <w:sz w:val="24"/>
                <w:szCs w:val="24"/>
                <w:lang w:val="en-US"/>
              </w:rPr>
            </w:pPr>
            <w:r>
              <w:rPr>
                <w:b/>
                <w:bCs/>
                <w:sz w:val="24"/>
                <w:szCs w:val="24"/>
                <w:lang w:val="en-US"/>
              </w:rPr>
              <w:t xml:space="preserve">Effective Date</w:t>
            </w:r>
          </w:p>
        </w:tc>
        <w:tc>
          <w:tcPr>
            <w:tcW w:w="1796" w:type="dxa"/>
            <w:vAlign w:val="center"/>
          </w:tcPr>
          <w:p w14:paraId="6DB7029E" w14:textId="14D56E05" w:rsidR="006F1F39" w:rsidRDefault="006F1F39" w:rsidP="009318F0">
            <w:pPr>
              <w:rPr>
                <w:b/>
                <w:bCs/>
                <w:sz w:val="24"/>
                <w:szCs w:val="24"/>
              </w:rPr>
            </w:pPr>
            <w:del w:id="16" w:author="Andrii Kuznietsov" w:date="2023-02-01T09:27:00Z">
              <w:r w:rsidRPr="007C0AA7" w:rsidDel="0057755A">
                <w:rPr>
                  <w:b/>
                  <w:bCs/>
                  <w:sz w:val="24"/>
                  <w:szCs w:val="24"/>
                  <w:highlight w:val="yellow"/>
                  <w:lang w:val="en-US"/>
                </w:rPr>
                <w:delText>&lt;</w:delText>
              </w:r>
            </w:del>
            <w:proofErr w:type="gramStart"/>
            <w:ins w:id="17" w:author="Andrii Kuznietsov" w:date="2023-02-01T09:27:00Z">
              <w:r w:rsidR="0057755A">
                <w:rPr>
                  <w:b/>
                  <w:bCs/>
                  <w:sz w:val="24"/>
                  <w:szCs w:val="24"/>
                  <w:highlight w:val="yellow"/>
                  <w:lang w:val="en-US"/>
                </w:rPr>
                <w:t xml:space="preserve">08-02-2023</w:t>
              </w:r>
            </w:ins>
          </w:p>
        </w:tc>
      </w:tr>
    </w:tbl>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51F2A">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57755A">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57755A">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57755A">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57755A">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57755A">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57755A">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57755A">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57755A">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57755A">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57755A">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57755A">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57755A">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57755A">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57755A">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57755A">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57755A">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57755A">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57755A">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57755A">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0" w:name="_Toc93672986"/>
      <w:bookmarkStart w:id="21" w:name="_Toc93673023"/>
      <w:bookmarkStart w:id="22" w:name="_Toc93673082"/>
      <w:bookmarkStart w:id="23" w:name="_Toc93673116"/>
      <w:bookmarkEnd w:id="20"/>
      <w:bookmarkEnd w:id="21"/>
      <w:bookmarkEnd w:id="22"/>
      <w:bookmarkEnd w:id="23"/>
      <w:r w:rsidRPr="00E21E62">
        <w:rPr>
          <w:lang w:val="en-US"/>
        </w:rPr>
        <w:br w:type="page"/>
      </w:r>
    </w:p>
    <w:p w14:paraId="7475F87C" w14:textId="7514A283" w:rsidR="00C16B2E" w:rsidRPr="00E21E62" w:rsidRDefault="00C16B2E" w:rsidP="00551F2A">
      <w:pPr>
        <w:pStyle w:val="Heading1"/>
      </w:pPr>
      <w:bookmarkStart w:id="24" w:name="_Toc104846583"/>
      <w:r w:rsidRPr="00E21E62">
        <w:lastRenderedPageBreak/>
        <w:t>Purpose</w:t>
      </w:r>
      <w:bookmarkEnd w:id="3"/>
      <w:bookmarkEnd w:id="24"/>
    </w:p>
    <w:p w14:paraId="1BD94805" w14:textId="125AE50F"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EndPr/>
        <w:sdtContent>
          <w:r w:rsidR="00D1465F">
            <w:rPr>
              <w:lang w:val="en-US"/>
            </w:rPr>
            <w:t xml:space="preserve">Standard Operating Procedure (SOP)</w:t>
          </w:r>
        </w:sdtContent>
      </w:sdt>
      <w:r w:rsidR="00447E0E" w:rsidRPr="00E21E62">
        <w:rPr>
          <w:lang w:val="en-US"/>
        </w:rPr>
        <w:t xml:space="preserve"> is to</w:t>
      </w:r>
      <w:r w:rsidR="001F7861" w:rsidRPr="00462AF6">
        <w:rPr>
          <w:lang w:val="en-US"/>
        </w:rPr>
        <w:t xml:space="preserve"> </w:t>
      </w:r>
      <w:bookmarkStart w:id="25" w:name="_Toc69400863"/>
      <w:bookmarkStart w:id="26" w:name="_Hlk66168105"/>
      <w:r w:rsidR="00F34144" w:rsidRPr="00462AF6">
        <w:rPr>
          <w:lang w:val="en-US"/>
        </w:rPr>
        <w:t xml:space="preserve">describe the </w:t>
      </w:r>
      <w:del w:id="27" w:author="Andrii Kuznietsov" w:date="2023-02-01T09:27:00Z">
        <w:r w:rsidR="00471C85" w:rsidRPr="00471C85" w:rsidDel="0057755A">
          <w:rPr>
            <w:highlight w:val="yellow"/>
            <w:lang w:val="en-US"/>
          </w:rPr>
          <w:delText>&lt;</w:delText>
        </w:r>
      </w:del>
      <w:proofErr w:type="gramStart"/>
      <w:ins w:id="28" w:author="Andrii Kuznietsov" w:date="2023-02-01T09:27:00Z">
        <w:r w:rsidR="0057755A">
          <w:rPr>
            <w:highlight w:val="yellow"/>
            <w:lang w:val="en-US"/>
          </w:rPr>
          <w:t xml:space="preserve">Change Management</w:t>
        </w:r>
      </w:ins>
      <w:r w:rsidR="000B70C9">
        <w:rPr>
          <w:lang w:val="en-US"/>
        </w:rPr>
        <w:t xml:space="preserve"> process at </w:t>
      </w:r>
      <w:del w:id="31" w:author="Andrii Kuznietsov" w:date="2023-02-01T09:27:00Z">
        <w:r w:rsidR="007C1C4D" w:rsidRPr="007C1C4D" w:rsidDel="0057755A">
          <w:rPr>
            <w:highlight w:val="yellow"/>
            <w:lang w:val="en-US"/>
          </w:rPr>
          <w:delText>&lt;</w:delText>
        </w:r>
      </w:del>
      <w:ins w:id="32" w:author="Andrii Kuznietsov" w:date="2023-02-01T09:27:00Z">
        <w:r w:rsidR="0057755A">
          <w:rPr>
            <w:highlight w:val="yellow"/>
            <w:lang w:val="en-US"/>
          </w:rPr>
          <w:t xml:space="preserve">Company CDE</w:t>
        </w:r>
      </w:ins>
      <w:r w:rsidR="000B70C9">
        <w:rPr>
          <w:lang w:val="en-US"/>
        </w:rPr>
        <w:t>.</w:t>
      </w:r>
    </w:p>
    <w:p w14:paraId="67CE4FD2" w14:textId="11E5A205" w:rsidR="00C16B2E" w:rsidRPr="00E21E62" w:rsidRDefault="00C16B2E" w:rsidP="00551F2A">
      <w:pPr>
        <w:pStyle w:val="Heading1"/>
      </w:pPr>
      <w:bookmarkStart w:id="35" w:name="_Toc104846584"/>
      <w:r w:rsidRPr="00E21E62">
        <w:t>Scope</w:t>
      </w:r>
      <w:bookmarkEnd w:id="25"/>
      <w:bookmarkEnd w:id="35"/>
    </w:p>
    <w:p w14:paraId="4C6E0198" w14:textId="1965B9CA"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 xml:space="preserve">at</w:t>
      </w:r>
      <w:r w:rsidRPr="00B2669E">
        <w:rPr>
          <w:spacing w:val="-3"/>
          <w:lang w:val="en-US"/>
        </w:rPr>
        <w:t xml:space="preserve"> </w:t>
      </w:r>
      <w:del w:id="36" w:author="Andrii Kuznietsov" w:date="2023-02-01T09:27:00Z">
        <w:r w:rsidRPr="00B2669E" w:rsidDel="0057755A">
          <w:rPr>
            <w:spacing w:val="-3"/>
            <w:highlight w:val="yellow"/>
            <w:lang w:val="en-US"/>
          </w:rPr>
          <w:delText>&lt;</w:delText>
        </w:r>
      </w:del>
      <w:proofErr w:type="gramStart"/>
      <w:ins w:id="37" w:author="Andrii Kuznietsov" w:date="2023-02-01T09:27:00Z">
        <w:r w:rsidR="0057755A">
          <w:rPr>
            <w:spacing w:val="-3"/>
            <w:highlight w:val="yellow"/>
            <w:lang w:val="en-US"/>
          </w:rPr>
          <w:t xml:space="preserve">Company CDE</w:t>
        </w:r>
      </w:ins>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 xml:space="preserve">all Organization</w:t>
      </w:r>
      <w:r w:rsidRPr="00B2669E">
        <w:rPr>
          <w:spacing w:val="-3"/>
          <w:lang w:val="en-US"/>
        </w:rPr>
        <w:t xml:space="preserve">. </w:t>
      </w:r>
      <w:r w:rsidRPr="00B2669E">
        <w:rPr>
          <w:lang w:val="en-US"/>
        </w:rPr>
        <w:t xml:space="preserve">The respective training shall be given in accordance with </w:t>
      </w:r>
      <w:del w:id="40" w:author="Andrii Kuznietsov" w:date="2023-02-01T09:27:00Z">
        <w:r w:rsidRPr="00B2669E" w:rsidDel="0057755A">
          <w:rPr>
            <w:b/>
            <w:bCs/>
            <w:highlight w:val="yellow"/>
            <w:lang w:val="en-US"/>
          </w:rPr>
          <w:delText>&lt;</w:delText>
        </w:r>
      </w:del>
      <w:proofErr w:type="gramStart"/>
      <w:ins w:id="41" w:author="Andrii Kuznietsov" w:date="2023-02-01T09:27:00Z">
        <w:r w:rsidR="0057755A">
          <w:rPr>
            <w:b/>
            <w:bCs/>
            <w:highlight w:val="yellow"/>
            <w:lang w:val="en-US"/>
          </w:rPr>
          <w:t xml:space="preserve">SOP-10</w:t>
        </w:r>
      </w:ins>
      <w:r>
        <w:rPr>
          <w:b/>
          <w:bCs/>
          <w:highlight w:val="yellow"/>
          <w:lang w:val="en-US"/>
        </w:rPr>
        <w:t xml:space="preserve"> </w:t>
      </w:r>
      <w:del w:id="44" w:author="Andrii Kuznietsov" w:date="2023-02-01T09:27:00Z">
        <w:r w:rsidRPr="00B2669E" w:rsidDel="0057755A">
          <w:rPr>
            <w:b/>
            <w:bCs/>
            <w:highlight w:val="yellow"/>
            <w:lang w:val="en-US"/>
          </w:rPr>
          <w:delText>&lt;</w:delText>
        </w:r>
      </w:del>
      <w:ins w:id="45" w:author="Andrii Kuznietsov" w:date="2023-02-01T09:27:00Z">
        <w:r w:rsidR="0057755A">
          <w:rPr>
            <w:b/>
            <w:bCs/>
            <w:highlight w:val="yellow"/>
            <w:lang w:val="en-US"/>
          </w:rPr>
          <w:t xml:space="preserve">Training Management</w:t>
        </w:r>
      </w:ins>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xml:space="preserve">, </w:t>
            </w:r>
            <w:proofErr w:type="gramStart"/>
            <w:r w:rsidR="003802F9">
              <w:t>Auxiliaries</w:t>
            </w:r>
            <w:proofErr w:type="gramEnd"/>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551F2A">
      <w:pPr>
        <w:pStyle w:val="Heading1"/>
      </w:pPr>
      <w:bookmarkStart w:id="48" w:name="_Toc88560005"/>
      <w:bookmarkStart w:id="49" w:name="_Toc104846585"/>
      <w:bookmarkEnd w:id="26"/>
      <w:r w:rsidRPr="00E21E62">
        <w:t>Responsibilities</w:t>
      </w:r>
      <w:bookmarkEnd w:id="48"/>
      <w:bookmarkEnd w:id="49"/>
    </w:p>
    <w:p w14:paraId="35D378D5" w14:textId="395AD0D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AF445E">
            <w:rPr>
              <w:lang w:val="en-US"/>
            </w:rPr>
            <w:t xml:space="preserve">SOP</w:t>
          </w:r>
        </w:sdtContent>
      </w:sdt>
      <w:r w:rsidRPr="00E21E62">
        <w:rPr>
          <w:lang w:val="en-US"/>
        </w:rPr>
        <w:t xml:space="preserve"> is </w:t>
      </w:r>
      <w:del w:id="50" w:author="Andrii Kuznietsov" w:date="2023-02-01T09:27:00Z">
        <w:r w:rsidR="002E177B" w:rsidRPr="002E177B" w:rsidDel="0057755A">
          <w:rPr>
            <w:highlight w:val="yellow"/>
            <w:lang w:val="en-US"/>
          </w:rPr>
          <w:delText>&lt;</w:delText>
        </w:r>
      </w:del>
      <w:proofErr w:type="gramStart"/>
      <w:ins w:id="51" w:author="Andrii Kuznietsov" w:date="2023-02-01T09:27:00Z">
        <w:r w:rsidR="0057755A">
          <w:rPr>
            <w:highlight w:val="yellow"/>
            <w:lang w:val="en-US"/>
          </w:rPr>
          <w:t xml:space="preserve">e.g., Quality Management Director</w:t>
        </w:r>
      </w:ins>
      <w:r w:rsidR="002C24EB" w:rsidRPr="00A7792F">
        <w:rPr>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57755A"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 xml:space="preserve">hange.</w:t>
            </w:r>
          </w:p>
        </w:tc>
      </w:tr>
      <w:tr w:rsidR="00C81D44" w:rsidRPr="0057755A" w14:paraId="73152446" w14:textId="77777777" w:rsidTr="00983200">
        <w:trPr>
          <w:trHeight w:val="567"/>
        </w:trPr>
        <w:tc>
          <w:tcPr>
            <w:tcW w:w="2547" w:type="dxa"/>
            <w:vAlign w:val="center"/>
          </w:tcPr>
          <w:p w14:paraId="3DBB62D1" w14:textId="48828872" w:rsidR="00C81D44" w:rsidRDefault="00B30F46" w:rsidP="00983200">
            <w:pPr>
              <w:rPr>
                <w:lang w:val="en-US"/>
              </w:rPr>
            </w:pPr>
            <w:del w:id="54" w:author="Andrii Kuznietsov" w:date="2023-02-01T09:27:00Z">
              <w:r w:rsidRPr="00B30F46" w:rsidDel="0057755A">
                <w:rPr>
                  <w:highlight w:val="yellow"/>
                  <w:lang w:val="en-US"/>
                </w:rPr>
                <w:delText>&lt;</w:delText>
              </w:r>
            </w:del>
            <w:proofErr w:type="gramStart"/>
            <w:ins w:id="55" w:author="Andrii Kuznietsov" w:date="2023-02-01T09:27:00Z">
              <w:r w:rsidR="0057755A">
                <w:rPr>
                  <w:highlight w:val="yellow"/>
                  <w:lang w:val="en-US"/>
                </w:rPr>
                <w:t xml:space="preserve">e.g., Regulatory Affairs Head</w:t>
              </w:r>
            </w:ins>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57755A"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w:t>
            </w:r>
            <w:proofErr w:type="gramStart"/>
            <w:r w:rsidR="00161F53" w:rsidRPr="00582FF8">
              <w:rPr>
                <w:lang w:val="en-US"/>
              </w:rPr>
              <w:t>compliance</w:t>
            </w:r>
            <w:proofErr w:type="gramEnd"/>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 xml:space="preserve">and </w:t>
            </w:r>
            <w:proofErr w:type="gramStart"/>
            <w:r w:rsidRPr="00734D1C">
              <w:rPr>
                <w:lang w:val="en-US"/>
              </w:rPr>
              <w:t>implementation</w:t>
            </w:r>
            <w:proofErr w:type="gramEnd"/>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proofErr w:type="gramStart"/>
            <w:r w:rsidR="00161F53" w:rsidRPr="00582FF8">
              <w:rPr>
                <w:lang w:val="en-US"/>
              </w:rPr>
              <w:t>complete</w:t>
            </w:r>
            <w:proofErr w:type="gramEnd"/>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551F2A">
      <w:pPr>
        <w:pStyle w:val="Heading1"/>
      </w:pPr>
      <w:bookmarkStart w:id="58" w:name="_Toc93649456"/>
      <w:bookmarkStart w:id="59" w:name="_Toc93673001"/>
      <w:bookmarkStart w:id="60" w:name="_Toc93673038"/>
      <w:bookmarkStart w:id="61" w:name="_Toc93673097"/>
      <w:bookmarkStart w:id="62" w:name="_Toc93673131"/>
      <w:bookmarkStart w:id="63" w:name="_Toc88559994"/>
      <w:bookmarkStart w:id="64" w:name="_Toc104846586"/>
      <w:bookmarkEnd w:id="58"/>
      <w:bookmarkEnd w:id="59"/>
      <w:bookmarkEnd w:id="60"/>
      <w:bookmarkEnd w:id="61"/>
      <w:bookmarkEnd w:id="62"/>
      <w:r w:rsidRPr="00E21E62">
        <w:lastRenderedPageBreak/>
        <w:t xml:space="preserve">Definitions, </w:t>
      </w:r>
      <w:r w:rsidR="0065713F" w:rsidRPr="00E21E62">
        <w:t>terms</w:t>
      </w:r>
      <w:r w:rsidR="00C81D44">
        <w:t>,</w:t>
      </w:r>
      <w:r w:rsidRPr="00E21E62">
        <w:t xml:space="preserve"> and abbreviations</w:t>
      </w:r>
      <w:bookmarkEnd w:id="63"/>
      <w:bookmarkEnd w:id="64"/>
    </w:p>
    <w:tbl>
      <w:tblPr>
        <w:tblStyle w:val="TableGrid"/>
        <w:tblW w:w="0" w:type="auto"/>
        <w:tblLook w:val="04A0" w:firstRow="1" w:lastRow="0" w:firstColumn="1" w:lastColumn="0" w:noHBand="0" w:noVBand="1"/>
      </w:tblPr>
      <w:tblGrid>
        <w:gridCol w:w="2586"/>
        <w:gridCol w:w="647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65" w:name="_Hlk69105403"/>
            <w:r w:rsidRPr="00E21E62">
              <w:rPr>
                <w:b/>
                <w:bCs/>
                <w:lang w:val="en-US"/>
              </w:rPr>
              <w:t>Term/abbreviation</w:t>
            </w:r>
          </w:p>
        </w:tc>
        <w:tc>
          <w:tcPr>
            <w:tcW w:w="6515" w:type="dxa"/>
            <w:shd w:val="clear" w:color="auto" w:fill="B7ADA5"/>
          </w:tcPr>
          <w:p w14:paraId="0920A9FF" w14:textId="52B95E38"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w:t>
            </w:r>
            <w:r w:rsidR="00324C9D">
              <w:rPr>
                <w:b/>
                <w:bCs/>
                <w:lang w:val="en-US"/>
              </w:rPr>
              <w:t xml:space="preserve"> </w:t>
            </w:r>
            <w:del w:id="66" w:author="Andrii Kuznietsov" w:date="2023-02-01T09:27:00Z">
              <w:r w:rsidR="00324C9D" w:rsidRPr="00A720EC" w:rsidDel="0057755A">
                <w:rPr>
                  <w:b/>
                  <w:bCs/>
                  <w:highlight w:val="yellow"/>
                  <w:lang w:val="en-US"/>
                </w:rPr>
                <w:delText>&lt;</w:delText>
              </w:r>
            </w:del>
            <w:proofErr w:type="gramStart"/>
            <w:ins w:id="67" w:author="Andrii Kuznietsov" w:date="2023-02-01T09:27:00Z">
              <w:r w:rsidR="0057755A">
                <w:rPr>
                  <w:b/>
                  <w:bCs/>
                  <w:highlight w:val="yellow"/>
                  <w:lang w:val="en-US"/>
                </w:rPr>
                <w:t xml:space="preserve">Company CDE</w:t>
              </w:r>
            </w:ins>
          </w:p>
        </w:tc>
      </w:tr>
      <w:tr w:rsidR="00D11D9B" w:rsidRPr="0057755A" w14:paraId="506C13C1" w14:textId="77777777" w:rsidTr="00364F25">
        <w:trPr>
          <w:trHeight w:val="567"/>
        </w:trPr>
        <w:tc>
          <w:tcPr>
            <w:tcW w:w="2547" w:type="dxa"/>
            <w:vAlign w:val="center"/>
          </w:tcPr>
          <w:p w14:paraId="36EC2A8D" w14:textId="2C607E42" w:rsidR="00D11D9B" w:rsidRDefault="00E57806" w:rsidP="00D11D9B">
            <w:pPr>
              <w:rPr>
                <w:lang w:val="en-US"/>
              </w:rPr>
            </w:pPr>
            <w:del w:id="70" w:author="Andrii Kuznietsov" w:date="2023-02-01T09:27:00Z">
              <w:r w:rsidRPr="00E57806" w:rsidDel="0057755A">
                <w:rPr>
                  <w:highlight w:val="yellow"/>
                  <w:lang w:val="en-US"/>
                </w:rPr>
                <w:delText>&lt;</w:delText>
              </w:r>
            </w:del>
            <w:proofErr w:type="gramStart"/>
            <w:ins w:id="71" w:author="Andrii Kuznietsov" w:date="2023-02-01T09:27:00Z">
              <w:r w:rsidR="0057755A">
                <w:rPr>
                  <w:highlight w:val="yellow"/>
                  <w:lang w:val="en-US"/>
                </w:rPr>
                <w:t xml:space="preserve">Change Management</w:t>
              </w:r>
            </w:ins>
          </w:p>
        </w:tc>
        <w:tc>
          <w:tcPr>
            <w:tcW w:w="6515" w:type="dxa"/>
            <w:vAlign w:val="center"/>
          </w:tcPr>
          <w:p w14:paraId="1D2931E6" w14:textId="12C771DE"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w:t>
            </w:r>
            <w:ins w:id="74" w:author="Anna Lancova" w:date="2023-01-26T11:48:00Z">
              <w:r w:rsidR="009B082F">
                <w:rPr>
                  <w:lang w:val="en-US"/>
                </w:rPr>
                <w:t>,</w:t>
              </w:r>
            </w:ins>
            <w:r w:rsidRPr="00D11D9B">
              <w:rPr>
                <w:lang w:val="en-US"/>
              </w:rPr>
              <w:t xml:space="preserve"> or processes. The intent is to determine the need for action to ensure and document that the system is maintained in a validated state.</w:t>
            </w:r>
          </w:p>
        </w:tc>
      </w:tr>
      <w:tr w:rsidR="00324C9D" w:rsidRPr="0057755A"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551F2A">
      <w:pPr>
        <w:pStyle w:val="Heading1"/>
      </w:pPr>
      <w:bookmarkStart w:id="75" w:name="_Toc93649458"/>
      <w:bookmarkStart w:id="76" w:name="_Toc93673003"/>
      <w:bookmarkStart w:id="77" w:name="_Toc93673040"/>
      <w:bookmarkStart w:id="78" w:name="_Toc93673099"/>
      <w:bookmarkStart w:id="79" w:name="_Toc93673133"/>
      <w:bookmarkStart w:id="80" w:name="_Toc93649461"/>
      <w:bookmarkStart w:id="81" w:name="_Toc93673006"/>
      <w:bookmarkStart w:id="82" w:name="_Toc93673043"/>
      <w:bookmarkStart w:id="83" w:name="_Toc93673102"/>
      <w:bookmarkStart w:id="84" w:name="_Toc93673136"/>
      <w:bookmarkStart w:id="85" w:name="_Toc93649464"/>
      <w:bookmarkStart w:id="86" w:name="_Toc93673009"/>
      <w:bookmarkStart w:id="87" w:name="_Toc93673046"/>
      <w:bookmarkStart w:id="88" w:name="_Toc93673105"/>
      <w:bookmarkStart w:id="89" w:name="_Toc93673139"/>
      <w:bookmarkStart w:id="90" w:name="_Toc93649467"/>
      <w:bookmarkStart w:id="91" w:name="_Toc93673012"/>
      <w:bookmarkStart w:id="92" w:name="_Toc93673049"/>
      <w:bookmarkStart w:id="93" w:name="_Toc93673108"/>
      <w:bookmarkStart w:id="94" w:name="_Toc93673142"/>
      <w:bookmarkStart w:id="95" w:name="_Toc93649470"/>
      <w:bookmarkStart w:id="96" w:name="_Toc93673015"/>
      <w:bookmarkStart w:id="97" w:name="_Toc93673052"/>
      <w:bookmarkStart w:id="98" w:name="_Toc93673111"/>
      <w:bookmarkStart w:id="99" w:name="_Toc93673145"/>
      <w:bookmarkStart w:id="100" w:name="_Toc69103750"/>
      <w:bookmarkStart w:id="101" w:name="_Toc88559999"/>
      <w:bookmarkStart w:id="102" w:name="_Ref93672670"/>
      <w:bookmarkStart w:id="103" w:name="_Toc104846587"/>
      <w:bookmarkStart w:id="104" w:name="_Ref63411390"/>
      <w:bookmarkEnd w:id="65"/>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E21E62">
        <w:t>Workflow</w:t>
      </w:r>
      <w:bookmarkEnd w:id="101"/>
      <w:bookmarkEnd w:id="102"/>
      <w:bookmarkEnd w:id="103"/>
      <w:bookmarkEnd w:id="104"/>
    </w:p>
    <w:p w14:paraId="2DCDD779" w14:textId="1AFCBE35" w:rsidR="009801EC" w:rsidRPr="009801EC" w:rsidRDefault="009801EC" w:rsidP="00551F2A">
      <w:pPr>
        <w:pStyle w:val="Heading2"/>
      </w:pPr>
      <w:r>
        <w:t xml:space="preserve">General</w:t>
      </w:r>
    </w:p>
    <w:p w14:paraId="4DC08314" w14:textId="74C5C23D" w:rsidR="00F76C83" w:rsidRDefault="00F76C83" w:rsidP="00F76C83">
      <w:pPr>
        <w:pStyle w:val="BodyText"/>
        <w:ind w:left="116" w:right="374"/>
        <w:jc w:val="both"/>
      </w:pPr>
      <w:r>
        <w:t xml:space="preserve">A change must be initiated according to </w:t>
      </w:r>
      <w:del w:id="105" w:author="Andrii Kuznietsov" w:date="2023-02-01T09:27:00Z">
        <w:r w:rsidR="00730157" w:rsidRPr="0059776F" w:rsidDel="0057755A">
          <w:rPr>
            <w:b/>
            <w:bCs/>
            <w:highlight w:val="yellow"/>
          </w:rPr>
          <w:delText>&lt;</w:delText>
        </w:r>
      </w:del>
      <w:proofErr w:type="gramStart"/>
      <w:ins w:id="106" w:author="Andrii Kuznietsov" w:date="2023-02-01T09:27:00Z">
        <w:r w:rsidR="0057755A">
          <w:rPr>
            <w:b/>
            <w:bCs/>
            <w:highlight w:val="yellow"/>
          </w:rPr>
          <w:t xml:space="preserve">Change</w:t>
        </w:r>
      </w:ins>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 xml:space="preserve">appropriate</w:t>
      </w:r>
      <w:r>
        <w:rPr>
          <w:spacing w:val="-7"/>
        </w:rPr>
        <w:t xml:space="preserve"> </w:t>
      </w:r>
      <w:del w:id="109" w:author="Andrii Kuznietsov" w:date="2023-02-01T09:27:00Z">
        <w:r w:rsidR="00421ECC" w:rsidRPr="00E57806" w:rsidDel="0057755A">
          <w:rPr>
            <w:highlight w:val="yellow"/>
          </w:rPr>
          <w:delText>&lt;</w:delText>
        </w:r>
      </w:del>
      <w:ins w:id="110" w:author="Andrii Kuznietsov" w:date="2023-02-01T09:27:00Z">
        <w:r w:rsidR="0057755A">
          <w:rPr>
            <w:highlight w:val="yellow"/>
          </w:rPr>
          <w:t xml:space="preserve">Change Management</w:t>
        </w:r>
      </w:ins>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7D8A6C23"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del w:id="113" w:author="Anna Lancova" w:date="2023-01-26T15:28:00Z">
        <w:r w:rsidDel="004E709E">
          <w:rPr>
            <w:spacing w:val="-3"/>
          </w:rPr>
          <w:delText xml:space="preserve"> </w:delText>
        </w:r>
      </w:del>
      <w:r>
        <w:t>/</w:t>
      </w:r>
      <w:del w:id="114" w:author="Anna Lancova" w:date="2023-01-26T15:28:00Z">
        <w:r w:rsidDel="004E709E">
          <w:rPr>
            <w:spacing w:val="-4"/>
          </w:rPr>
          <w:delText xml:space="preserve"> </w:delText>
        </w:r>
      </w:del>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del w:id="115" w:author="Anna Lancova" w:date="2023-01-26T15:28:00Z">
        <w:r w:rsidDel="004E709E">
          <w:rPr>
            <w:spacing w:val="-4"/>
          </w:rPr>
          <w:delText xml:space="preserve"> </w:delText>
        </w:r>
      </w:del>
      <w:r>
        <w:t>/</w:t>
      </w:r>
      <w:r>
        <w:rPr>
          <w:spacing w:val="-5"/>
        </w:rPr>
        <w:t xml:space="preserve"> </w:t>
      </w:r>
      <w:r>
        <w:t>Initiator</w:t>
      </w:r>
      <w:r>
        <w:rPr>
          <w:spacing w:val="-6"/>
        </w:rPr>
        <w:t xml:space="preserve"> </w:t>
      </w:r>
      <w:r>
        <w:t>is</w:t>
      </w:r>
      <w:r>
        <w:rPr>
          <w:spacing w:val="-47"/>
        </w:rPr>
        <w:t xml:space="preserve"> </w:t>
      </w:r>
      <w:ins w:id="116" w:author="Anna Lancova" w:date="2023-01-26T15:28:00Z">
        <w:r w:rsidR="004E709E">
          <w:rPr>
            <w:spacing w:val="-47"/>
          </w:rPr>
          <w:t xml:space="preserve"> </w:t>
        </w:r>
        <w:r w:rsidR="00994DB5">
          <w:rPr>
            <w:spacing w:val="-47"/>
          </w:rPr>
          <w:t xml:space="preserve">   </w:t>
        </w:r>
      </w:ins>
      <w:r>
        <w:t xml:space="preserve">responsible for controlling change to ensure </w:t>
      </w:r>
      <w:ins w:id="117" w:author="Anna Lancova" w:date="2023-01-26T12:39:00Z">
        <w:r w:rsidR="00384F82">
          <w:t xml:space="preserve">the </w:t>
        </w:r>
      </w:ins>
      <w:r>
        <w:t>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8FBC61" w:rsidR="00F76C83" w:rsidDel="00994DB5" w:rsidRDefault="00F76C83" w:rsidP="00F76C83">
      <w:pPr>
        <w:pStyle w:val="BodyText"/>
        <w:rPr>
          <w:del w:id="118" w:author="Anna Lancova" w:date="2023-01-26T15:29:00Z"/>
        </w:rPr>
      </w:pPr>
    </w:p>
    <w:p w14:paraId="57D73C73" w14:textId="77777777" w:rsidR="00F76C83" w:rsidRDefault="00F76C83" w:rsidP="00F76C83">
      <w:pPr>
        <w:pStyle w:val="BodyText"/>
        <w:spacing w:before="8"/>
        <w:rPr>
          <w:sz w:val="19"/>
        </w:rPr>
      </w:pPr>
    </w:p>
    <w:p w14:paraId="7736F6AB" w14:textId="61B98D34" w:rsidR="00F76C83" w:rsidRDefault="00F76C83" w:rsidP="00F76C83">
      <w:pPr>
        <w:pStyle w:val="BodyText"/>
        <w:spacing w:before="1"/>
        <w:ind w:left="116"/>
        <w:jc w:val="both"/>
      </w:pPr>
      <w:r>
        <w:t xml:space="preserve">Common</w:t>
      </w:r>
      <w:r>
        <w:rPr>
          <w:spacing w:val="-3"/>
        </w:rPr>
        <w:t xml:space="preserve"> </w:t>
      </w:r>
      <w:del w:id="119" w:author="Andrii Kuznietsov" w:date="2023-02-01T09:27:00Z">
        <w:r w:rsidR="00C77DD1" w:rsidRPr="00C77DD1" w:rsidDel="0057755A">
          <w:rPr>
            <w:highlight w:val="yellow"/>
          </w:rPr>
          <w:delText>&lt;</w:delText>
        </w:r>
      </w:del>
      <w:proofErr w:type="gramStart"/>
      <w:ins w:id="120" w:author="Andrii Kuznietsov" w:date="2023-02-01T09:27:00Z">
        <w:r w:rsidR="0057755A">
          <w:rPr>
            <w:highlight w:val="yellow"/>
          </w:rPr>
          <w:t xml:space="preserve">Change Management</w:t>
        </w:r>
      </w:ins>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1001"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266AE539"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 xml:space="preserve">1:</w:t>
      </w:r>
      <w:r w:rsidRPr="00F76C83">
        <w:rPr>
          <w:b/>
          <w:i/>
          <w:sz w:val="18"/>
          <w:lang w:val="en-US"/>
        </w:rPr>
        <w:tab/>
      </w:r>
      <w:del w:id="123" w:author="Andrii Kuznietsov" w:date="2023-02-01T09:27:00Z">
        <w:r w:rsidR="00C77DD1" w:rsidRPr="00A3161A" w:rsidDel="0057755A">
          <w:rPr>
            <w:b/>
            <w:i/>
            <w:sz w:val="18"/>
            <w:highlight w:val="yellow"/>
            <w:lang w:val="en-US"/>
          </w:rPr>
          <w:delText>&lt;</w:delText>
        </w:r>
      </w:del>
      <w:proofErr w:type="gramStart"/>
      <w:ins w:id="124" w:author="Andrii Kuznietsov" w:date="2023-02-01T09:27:00Z">
        <w:r w:rsidR="0057755A">
          <w:rPr>
            <w:b/>
            <w:i/>
            <w:sz w:val="18"/>
            <w:highlight w:val="yellow"/>
            <w:lang w:val="en-US"/>
          </w:rPr>
          <w:t xml:space="preserve">Change Management</w:t>
        </w:r>
      </w:ins>
      <w:r w:rsidR="00A3161A">
        <w:rPr>
          <w:b/>
          <w:i/>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57755A">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57755A">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57755A">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551F2A">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002" name="Diagramm 1"/>
            <wp:cNvGraphicFramePr/>
            <a:graphic xmlns:a="http://schemas.openxmlformats.org/drawingml/2006/main">
              <a:graphicData uri="http://schemas.openxmlformats.org/drawingml/2006/diagram">
                <dgm:relIds xmlns:dgm="http://schemas.openxmlformats.org/drawingml/2006/diagram" r:dm="rId12" r:lo="rId13" r:qs="rId14" r:cs="rId15"/>
              </a:graphicData>
            </a:graphic>
          </wp:inline>
        </w:drawing>
      </w:r>
    </w:p>
    <w:p w14:paraId="37EDEC20" w14:textId="6DE893AC"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 xml:space="preserve">2:</w:t>
      </w:r>
      <w:r w:rsidRPr="00E1555C">
        <w:rPr>
          <w:b/>
          <w:i/>
          <w:sz w:val="18"/>
          <w:lang w:val="en-US"/>
        </w:rPr>
        <w:tab/>
      </w:r>
      <w:del w:id="127" w:author="Andrii Kuznietsov" w:date="2023-02-01T09:27:00Z">
        <w:r w:rsidR="008914F1" w:rsidRPr="008914F1" w:rsidDel="0057755A">
          <w:rPr>
            <w:b/>
            <w:i/>
            <w:sz w:val="18"/>
            <w:highlight w:val="yellow"/>
            <w:lang w:val="en-US"/>
          </w:rPr>
          <w:delText>&lt;</w:delText>
        </w:r>
      </w:del>
      <w:proofErr w:type="gramStart"/>
      <w:ins w:id="128" w:author="Andrii Kuznietsov" w:date="2023-02-01T09:27:00Z">
        <w:r w:rsidR="0057755A">
          <w:rPr>
            <w:b/>
            <w:i/>
            <w:sz w:val="18"/>
            <w:highlight w:val="yellow"/>
            <w:lang w:val="en-US"/>
          </w:rPr>
          <w:t xml:space="preserve">Change Management</w:t>
        </w:r>
      </w:ins>
      <w:r w:rsidR="008914F1">
        <w:rPr>
          <w:b/>
          <w:i/>
          <w:sz w:val="18"/>
          <w:lang w:val="en-US"/>
        </w:rPr>
        <w:t xml:space="preserve"> </w:t>
      </w:r>
      <w:r w:rsidRPr="00E1555C">
        <w:rPr>
          <w:b/>
          <w:i/>
          <w:sz w:val="18"/>
          <w:lang w:val="en-US"/>
        </w:rPr>
        <w:t>lifecycle</w:t>
      </w:r>
    </w:p>
    <w:p w14:paraId="02DD3C8D" w14:textId="5EF17055" w:rsidR="00E1555C" w:rsidRPr="00E1555C" w:rsidDel="00384F82" w:rsidRDefault="00E1555C" w:rsidP="00E1555C">
      <w:pPr>
        <w:rPr>
          <w:del w:id="131" w:author="Anna Lancova" w:date="2023-01-26T12:39:00Z"/>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57755A">
      <w:pPr>
        <w:pStyle w:val="Heading3"/>
      </w:pPr>
      <w:r>
        <w:t>Preparation</w:t>
      </w:r>
    </w:p>
    <w:p w14:paraId="0C09AB7A" w14:textId="2F7486F4" w:rsidR="00137499" w:rsidDel="00384F82" w:rsidRDefault="00137499" w:rsidP="00137499">
      <w:pPr>
        <w:pStyle w:val="BodyText"/>
        <w:spacing w:before="8"/>
        <w:rPr>
          <w:del w:id="132" w:author="Anna Lancova" w:date="2023-01-26T12:39:00Z"/>
          <w:b/>
          <w:sz w:val="19"/>
        </w:rPr>
      </w:pPr>
    </w:p>
    <w:p w14:paraId="6A041D1E" w14:textId="77777777" w:rsidR="00137499" w:rsidRDefault="00137499" w:rsidP="00137499">
      <w:pPr>
        <w:pStyle w:val="BodyText"/>
        <w:ind w:left="116" w:right="373"/>
        <w:jc w:val="both"/>
      </w:pPr>
      <w:r>
        <w:t>Change Owner</w:t>
      </w:r>
      <w:del w:id="133" w:author="Anna Lancova" w:date="2023-01-26T15:30:00Z">
        <w:r w:rsidDel="00052C8B">
          <w:delText xml:space="preserve"> </w:delText>
        </w:r>
      </w:del>
      <w:r>
        <w:t>/</w:t>
      </w:r>
      <w:del w:id="134" w:author="Anna Lancova" w:date="2023-01-26T15:30:00Z">
        <w:r w:rsidDel="00052C8B">
          <w:delText xml:space="preserve"> </w:delText>
        </w:r>
      </w:del>
      <w:r>
        <w:t xml:space="preserve">Initiator shall collect and assess all available data and define purpose for </w:t>
      </w:r>
      <w:proofErr w:type="gramStart"/>
      <w:r>
        <w:t>particular</w:t>
      </w:r>
      <w:r>
        <w:rPr>
          <w:spacing w:val="1"/>
        </w:rPr>
        <w:t xml:space="preserve"> </w:t>
      </w:r>
      <w:r>
        <w:t>change</w:t>
      </w:r>
      <w:proofErr w:type="gramEnd"/>
      <w:r>
        <w:t>: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57755A">
      <w:pPr>
        <w:pStyle w:val="Heading3"/>
      </w:pPr>
      <w:r>
        <w:t>Initiation</w:t>
      </w:r>
    </w:p>
    <w:p w14:paraId="76832159" w14:textId="7901F31B" w:rsidR="009B579B" w:rsidDel="00384F82" w:rsidRDefault="009B579B" w:rsidP="009B579B">
      <w:pPr>
        <w:pStyle w:val="BodyText"/>
        <w:spacing w:before="8"/>
        <w:rPr>
          <w:del w:id="135" w:author="Anna Lancova" w:date="2023-01-26T12:39:00Z"/>
          <w:b/>
          <w:sz w:val="19"/>
        </w:rPr>
      </w:pPr>
    </w:p>
    <w:p w14:paraId="1FA34467" w14:textId="626DFC9A" w:rsidR="009B579B" w:rsidRDefault="009B579B" w:rsidP="009B579B">
      <w:pPr>
        <w:pStyle w:val="BodyText"/>
        <w:ind w:left="116" w:right="375"/>
        <w:jc w:val="both"/>
      </w:pPr>
      <w:r>
        <w:t>Change</w:t>
      </w:r>
      <w:r>
        <w:rPr>
          <w:spacing w:val="-9"/>
        </w:rPr>
        <w:t xml:space="preserve"> </w:t>
      </w:r>
      <w:r>
        <w:t>Owner</w:t>
      </w:r>
      <w:del w:id="136" w:author="Anna Lancova" w:date="2023-01-26T15:30:00Z">
        <w:r w:rsidDel="004E19C9">
          <w:rPr>
            <w:spacing w:val="-8"/>
          </w:rPr>
          <w:delText xml:space="preserve"> </w:delText>
        </w:r>
      </w:del>
      <w:r>
        <w:t>/</w:t>
      </w:r>
      <w:del w:id="137" w:author="Anna Lancova" w:date="2023-01-26T15:30:00Z">
        <w:r w:rsidDel="004E19C9">
          <w:rPr>
            <w:spacing w:val="-8"/>
          </w:rPr>
          <w:delText xml:space="preserve"> </w:delText>
        </w:r>
      </w:del>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 xml:space="preserve">to</w:t>
      </w:r>
      <w:r>
        <w:rPr>
          <w:spacing w:val="-8"/>
        </w:rPr>
        <w:t xml:space="preserve"> </w:t>
      </w:r>
      <w:del w:id="138" w:author="Andrii Kuznietsov" w:date="2023-02-01T09:27:00Z">
        <w:r w:rsidR="008914F1" w:rsidRPr="0059776F" w:rsidDel="0057755A">
          <w:rPr>
            <w:b/>
            <w:bCs/>
            <w:highlight w:val="yellow"/>
          </w:rPr>
          <w:delText>&lt;</w:delText>
        </w:r>
      </w:del>
      <w:proofErr w:type="gramStart"/>
      <w:ins w:id="139" w:author="Andrii Kuznietsov" w:date="2023-02-01T09:27:00Z">
        <w:r w:rsidR="0057755A">
          <w:rPr>
            <w:b/>
            <w:bCs/>
            <w:highlight w:val="yellow"/>
          </w:rPr>
          <w:t xml:space="preserve">Change</w:t>
        </w:r>
      </w:ins>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 xml:space="preserve">and implementation</w:t>
      </w:r>
      <w:r>
        <w:t xml:space="preserve"> according to </w:t>
      </w:r>
      <w:del w:id="142" w:author="Andrii Kuznietsov" w:date="2023-02-01T09:27:00Z">
        <w:r w:rsidR="004279B2" w:rsidRPr="000E5465" w:rsidDel="0057755A">
          <w:rPr>
            <w:b/>
            <w:highlight w:val="yellow"/>
          </w:rPr>
          <w:delText>&lt;</w:delText>
        </w:r>
      </w:del>
      <w:proofErr w:type="gramStart"/>
      <w:ins w:id="143" w:author="Andrii Kuznietsov" w:date="2023-02-01T09:27:00Z">
        <w:r w:rsidR="0057755A">
          <w:rPr>
            <w:b/>
            <w:highlight w:val="yellow"/>
          </w:rPr>
          <w:t xml:space="preserve">Change impact assessment SMEs Matrix</w:t>
        </w:r>
      </w:ins>
      <w:r w:rsidR="000E5465" w:rsidRPr="000E5465">
        <w:rPr>
          <w:b/>
          <w:highlight w:val="yellow"/>
        </w:rPr>
        <w:t xml:space="preserve"> Appendix</w:t>
      </w:r>
      <w:r>
        <w:t>. Respective</w:t>
      </w:r>
      <w:r>
        <w:rPr>
          <w:spacing w:val="1"/>
        </w:rPr>
        <w:t xml:space="preserve"> </w:t>
      </w:r>
      <w:r>
        <w:t>Department Heads</w:t>
      </w:r>
      <w:del w:id="146" w:author="Anna Lancova" w:date="2023-01-26T15:30:00Z">
        <w:r w:rsidDel="004E19C9">
          <w:delText xml:space="preserve"> </w:delText>
        </w:r>
      </w:del>
      <w:r>
        <w:t>/</w:t>
      </w:r>
      <w:del w:id="147" w:author="Anna Lancova" w:date="2023-01-26T15:30:00Z">
        <w:r w:rsidDel="004E19C9">
          <w:delText xml:space="preserve"> </w:delText>
        </w:r>
      </w:del>
      <w:ins w:id="148" w:author="Anna Lancova" w:date="2023-01-26T15:30:00Z">
        <w:r w:rsidR="00415223">
          <w:br/>
        </w:r>
      </w:ins>
      <w:r>
        <w:t>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ins w:id="149" w:author="Anna Lancova" w:date="2023-01-26T12:40:00Z">
        <w:r w:rsidR="00384F82">
          <w:rPr>
            <w:spacing w:val="-1"/>
          </w:rPr>
          <w:t xml:space="preserve">and </w:t>
        </w:r>
      </w:ins>
      <w:r>
        <w:t>implementation.</w:t>
      </w:r>
    </w:p>
    <w:p w14:paraId="5583DAA4" w14:textId="2316B194" w:rsidR="009B579B" w:rsidDel="00384F82" w:rsidRDefault="009B579B" w:rsidP="0057755A">
      <w:pPr>
        <w:pStyle w:val="Heading3"/>
        <w:rPr>
          <w:del w:id="150" w:author="Anna Lancova" w:date="2023-01-26T12:40:00Z"/>
        </w:rPr>
        <w:pPrChange w:id="151" w:author="Andrii Kuznietsov" w:date="2023-02-01T09:28:00Z">
          <w:pPr>
            <w:pStyle w:val="BodyText"/>
            <w:spacing w:before="8"/>
          </w:pPr>
        </w:pPrChange>
      </w:pPr>
    </w:p>
    <w:p w14:paraId="3E679A66" w14:textId="77777777" w:rsidR="009B579B" w:rsidRDefault="009B579B" w:rsidP="0057755A">
      <w:pPr>
        <w:pStyle w:val="Heading3"/>
      </w:pPr>
      <w:bookmarkStart w:id="152" w:name="_bookmark12"/>
      <w:bookmarkEnd w:id="152"/>
      <w:r>
        <w:t>Evaluation</w:t>
      </w:r>
    </w:p>
    <w:p w14:paraId="014A0037" w14:textId="42368FA7" w:rsidR="009B579B" w:rsidRDefault="009B579B" w:rsidP="009B579B">
      <w:pPr>
        <w:pStyle w:val="BodyText"/>
        <w:spacing w:before="1"/>
        <w:ind w:left="116" w:right="375"/>
        <w:jc w:val="both"/>
      </w:pPr>
      <w:r>
        <w:t>All potential impact aspects on business, compliance</w:t>
      </w:r>
      <w:ins w:id="153" w:author="Anna Lancova" w:date="2023-01-26T12:40:00Z">
        <w:r w:rsidR="00384F82">
          <w:t>,</w:t>
        </w:r>
      </w:ins>
      <w:r>
        <w:t xml:space="preserv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5298DC5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proofErr w:type="spellStart"/>
      <w:del w:id="154" w:author="Anna Lancova" w:date="2023-01-26T15:30:00Z">
        <w:r w:rsidDel="00415223">
          <w:rPr>
            <w:spacing w:val="-4"/>
          </w:rPr>
          <w:delText xml:space="preserve"> </w:delText>
        </w:r>
      </w:del>
      <w:r>
        <w:t>bioavailability</w:t>
      </w:r>
      <w:proofErr w:type="spellEnd"/>
      <w:del w:id="155" w:author="Anna Lancova" w:date="2023-01-26T15:31:00Z">
        <w:r w:rsidDel="00415223">
          <w:rPr>
            <w:spacing w:val="-5"/>
          </w:rPr>
          <w:delText xml:space="preserve"> </w:delText>
        </w:r>
      </w:del>
      <w:r>
        <w:t>/</w:t>
      </w:r>
      <w:proofErr w:type="spellStart"/>
      <w:del w:id="156" w:author="Anna Lancova" w:date="2023-01-26T15:31:00Z">
        <w:r w:rsidDel="00415223">
          <w:rPr>
            <w:spacing w:val="-4"/>
          </w:rPr>
          <w:delText xml:space="preserve"> </w:delText>
        </w:r>
      </w:del>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lastRenderedPageBreak/>
        <w:t>If changes in the production process or product are being considered, the hold and idle times must</w:t>
      </w:r>
      <w:r>
        <w:rPr>
          <w:spacing w:val="1"/>
        </w:rPr>
        <w:t xml:space="preserve"> </w:t>
      </w:r>
      <w:r>
        <w:t xml:space="preserve">also be </w:t>
      </w:r>
      <w:proofErr w:type="gramStart"/>
      <w:r>
        <w:t>taken into account</w:t>
      </w:r>
      <w:proofErr w:type="gramEnd"/>
      <w:r>
        <w: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F731BA9" w:rsidR="009B579B" w:rsidRDefault="009B579B" w:rsidP="009B579B">
      <w:pPr>
        <w:pStyle w:val="BodyText"/>
        <w:spacing w:before="120"/>
        <w:ind w:left="116" w:right="375"/>
        <w:jc w:val="both"/>
        <w:rPr>
          <w:ins w:id="157" w:author="Andrii Kuznietsov" w:date="2023-02-01T09:28:00Z"/>
        </w:rPr>
      </w:pPr>
      <w:r>
        <w:t xml:space="preserve">Upon completion of the assessment, the Change Owner prepares an implementation plan according</w:t>
      </w:r>
      <w:r>
        <w:rPr>
          <w:spacing w:val="1"/>
        </w:rPr>
        <w:t xml:space="preserve"> </w:t>
      </w:r>
      <w:r>
        <w:t xml:space="preserve">to </w:t>
      </w:r>
      <w:del w:id="158" w:author="Andrii Kuznietsov" w:date="2023-02-01T09:27:00Z">
        <w:r w:rsidR="00CD3901" w:rsidRPr="00CD3901" w:rsidDel="0057755A">
          <w:rPr>
            <w:b/>
            <w:bCs/>
            <w:highlight w:val="yellow"/>
          </w:rPr>
          <w:delText>&lt;</w:delText>
        </w:r>
      </w:del>
      <w:proofErr w:type="gramStart"/>
      <w:ins w:id="159" w:author="Andrii Kuznietsov" w:date="2023-02-01T09:27:00Z">
        <w:r w:rsidR="0057755A">
          <w:rPr>
            <w:b/>
            <w:bCs/>
            <w:highlight w:val="yellow"/>
          </w:rPr>
          <w:t xml:space="preserve">Change</w:t>
        </w:r>
      </w:ins>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 xml:space="preserve">successful</w:t>
      </w:r>
      <w:r>
        <w:rPr>
          <w:spacing w:val="-2"/>
        </w:rPr>
        <w:t xml:space="preserve"> </w:t>
      </w:r>
      <w:del w:id="162" w:author="Andrii Kuznietsov" w:date="2023-02-01T09:27:00Z">
        <w:r w:rsidR="00B05E5D" w:rsidRPr="00B05E5D" w:rsidDel="0057755A">
          <w:rPr>
            <w:highlight w:val="yellow"/>
          </w:rPr>
          <w:delText>&lt;</w:delText>
        </w:r>
      </w:del>
      <w:proofErr w:type="gramStart"/>
      <w:ins w:id="163" w:author="Andrii Kuznietsov" w:date="2023-02-01T09:27:00Z">
        <w:r w:rsidR="0057755A">
          <w:rPr>
            <w:highlight w:val="yellow"/>
          </w:rPr>
          <w:t xml:space="preserve">Change Management</w:t>
        </w:r>
      </w:ins>
      <w:r>
        <w:t>.</w:t>
      </w:r>
    </w:p>
    <w:p w14:paraId="66B4F720" w14:textId="43FE27F2" w:rsidR="0057755A" w:rsidRDefault="0057755A" w:rsidP="009B579B">
      <w:pPr>
        <w:pStyle w:val="BodyText"/>
        <w:spacing w:before="120"/>
        <w:ind w:left="116" w:right="375"/>
        <w:jc w:val="both"/>
      </w:pPr>
      <w:ins w:id="166" w:author="Andrii Kuznietsov" w:date="2023-02-01T09:28:00Z">
        <w:r w:rsidRPr="0057755A">
          <w:t>The execution of the change may not proceed until final implementation plan approval has been obtained.</w:t>
        </w:r>
      </w:ins>
    </w:p>
    <w:p w14:paraId="242972DA" w14:textId="30B2B70B" w:rsidR="009B579B" w:rsidDel="00384F82" w:rsidRDefault="009B579B" w:rsidP="0057755A">
      <w:pPr>
        <w:pStyle w:val="Heading3"/>
        <w:rPr>
          <w:del w:id="167" w:author="Anna Lancova" w:date="2023-01-26T12:40:00Z"/>
        </w:rPr>
        <w:pPrChange w:id="168" w:author="Andrii Kuznietsov" w:date="2023-02-01T09:28:00Z">
          <w:pPr>
            <w:pStyle w:val="BodyText"/>
            <w:spacing w:before="120"/>
            <w:ind w:left="116" w:right="374"/>
            <w:jc w:val="both"/>
          </w:pPr>
        </w:pPrChange>
      </w:pPr>
      <w:del w:id="169" w:author="Andrii Kuznietsov" w:date="2023-02-01T09:28:00Z">
        <w:r w:rsidDel="0057755A">
          <w:delText>The execution of the change may not proceed until final implementation plan approval has been</w:delText>
        </w:r>
        <w:r w:rsidDel="0057755A">
          <w:rPr>
            <w:spacing w:val="1"/>
          </w:rPr>
          <w:delText xml:space="preserve"> </w:delText>
        </w:r>
        <w:r w:rsidDel="0057755A">
          <w:delText>obtained.</w:delText>
        </w:r>
      </w:del>
    </w:p>
    <w:p w14:paraId="6527D9C1" w14:textId="4F1E6AEB" w:rsidR="009B579B" w:rsidDel="00551F2A" w:rsidRDefault="009B579B" w:rsidP="0057755A">
      <w:pPr>
        <w:pStyle w:val="Heading3"/>
        <w:rPr>
          <w:del w:id="170" w:author="Anna Lancova" w:date="2023-01-26T12:41:00Z"/>
        </w:rPr>
        <w:pPrChange w:id="171" w:author="Andrii Kuznietsov" w:date="2023-02-01T09:28:00Z">
          <w:pPr>
            <w:pStyle w:val="BodyText"/>
            <w:spacing w:before="8"/>
          </w:pPr>
        </w:pPrChange>
      </w:pPr>
    </w:p>
    <w:p w14:paraId="44D9A2AC" w14:textId="77777777" w:rsidR="009B579B" w:rsidRDefault="009B579B" w:rsidP="0057755A">
      <w:pPr>
        <w:pStyle w:val="Heading3"/>
      </w:pPr>
      <w:bookmarkStart w:id="172" w:name="_bookmark13"/>
      <w:bookmarkEnd w:id="172"/>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1BCAB88" w:rsidR="009B579B" w:rsidDel="00551F2A" w:rsidRDefault="009B579B" w:rsidP="0057755A">
      <w:pPr>
        <w:pStyle w:val="Heading3"/>
        <w:rPr>
          <w:del w:id="173" w:author="Anna Lancova" w:date="2023-01-26T12:41:00Z"/>
        </w:rPr>
        <w:pPrChange w:id="174" w:author="Andrii Kuznietsov" w:date="2023-02-01T09:28:00Z">
          <w:pPr>
            <w:pStyle w:val="BodyText"/>
            <w:spacing w:before="8"/>
          </w:pPr>
        </w:pPrChange>
      </w:pPr>
    </w:p>
    <w:p w14:paraId="468AA2E8" w14:textId="77777777" w:rsidR="009B579B" w:rsidRDefault="009B579B" w:rsidP="0057755A">
      <w:pPr>
        <w:pStyle w:val="Heading3"/>
      </w:pPr>
      <w:bookmarkStart w:id="175" w:name="_bookmark14"/>
      <w:bookmarkEnd w:id="175"/>
      <w:r>
        <w:t>Implementation</w:t>
      </w:r>
    </w:p>
    <w:p w14:paraId="4F988442" w14:textId="07272DEB" w:rsidR="009B579B" w:rsidDel="00551F2A" w:rsidRDefault="009B579B" w:rsidP="009B579B">
      <w:pPr>
        <w:pStyle w:val="BodyText"/>
        <w:spacing w:before="8"/>
        <w:rPr>
          <w:del w:id="176" w:author="Anna Lancova" w:date="2023-01-26T12:41:00Z"/>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45E059F6" w:rsidR="009B579B" w:rsidDel="00551F2A" w:rsidRDefault="009B579B" w:rsidP="0057755A">
      <w:pPr>
        <w:pStyle w:val="Heading3"/>
        <w:rPr>
          <w:del w:id="177" w:author="Anna Lancova" w:date="2023-01-26T12:41:00Z"/>
        </w:rPr>
        <w:pPrChange w:id="178" w:author="Andrii Kuznietsov" w:date="2023-02-01T09:28:00Z">
          <w:pPr>
            <w:pStyle w:val="BodyText"/>
            <w:spacing w:before="8"/>
          </w:pPr>
        </w:pPrChange>
      </w:pPr>
    </w:p>
    <w:p w14:paraId="214B22C9" w14:textId="77777777" w:rsidR="009B579B" w:rsidRDefault="009B579B" w:rsidP="0057755A">
      <w:pPr>
        <w:pStyle w:val="Heading3"/>
      </w:pPr>
      <w:bookmarkStart w:id="179" w:name="_bookmark15"/>
      <w:bookmarkEnd w:id="179"/>
      <w:r>
        <w:t>Closure</w:t>
      </w:r>
    </w:p>
    <w:p w14:paraId="528C8C4B" w14:textId="2461766D"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ins w:id="180" w:author="Anna Lancova" w:date="2023-01-26T15:32:00Z">
        <w:r w:rsidR="000A08E1">
          <w:rPr>
            <w:spacing w:val="1"/>
          </w:rPr>
          <w:t xml:space="preserve">the </w:t>
        </w:r>
      </w:ins>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 xml:space="preserve">to</w:t>
      </w:r>
      <w:r>
        <w:rPr>
          <w:spacing w:val="1"/>
        </w:rPr>
        <w:t xml:space="preserve"> </w:t>
      </w:r>
      <w:r w:rsidR="00570FD0">
        <w:rPr>
          <w:spacing w:val="1"/>
        </w:rPr>
        <w:br/>
      </w:r>
      <w:del w:id="181" w:author="Andrii Kuznietsov" w:date="2023-02-01T09:27:00Z">
        <w:r w:rsidR="00614F0A" w:rsidRPr="004B0933" w:rsidDel="0057755A">
          <w:rPr>
            <w:b/>
            <w:highlight w:val="yellow"/>
          </w:rPr>
          <w:delText>&lt;</w:delText>
        </w:r>
      </w:del>
      <w:proofErr w:type="gramStart"/>
      <w:ins w:id="182" w:author="Andrii Kuznietsov" w:date="2023-02-01T09:27:00Z">
        <w:r w:rsidR="0057755A">
          <w:rPr>
            <w:b/>
            <w:highlight w:val="yellow"/>
          </w:rPr>
          <w:t xml:space="preserve">SOP-06</w:t>
        </w:r>
      </w:ins>
      <w:r w:rsidR="00614F0A" w:rsidRPr="004B0933">
        <w:rPr>
          <w:b/>
          <w:highlight w:val="yellow"/>
        </w:rPr>
        <w:t xml:space="preserve"> </w:t>
      </w:r>
      <w:del w:id="185" w:author="Andrii Kuznietsov" w:date="2023-02-01T09:27:00Z">
        <w:r w:rsidR="00570FD0" w:rsidRPr="004B0933" w:rsidDel="0057755A">
          <w:rPr>
            <w:b/>
            <w:highlight w:val="yellow"/>
          </w:rPr>
          <w:delText>&lt;</w:delText>
        </w:r>
      </w:del>
      <w:ins w:id="186" w:author="Andrii Kuznietsov" w:date="2023-02-01T09:27:00Z">
        <w:r w:rsidR="0057755A">
          <w:rPr>
            <w:b/>
            <w:highlight w:val="yellow"/>
          </w:rPr>
          <w:t xml:space="preserve">Deviation and Nonconformity Management</w:t>
        </w:r>
      </w:ins>
      <w:r>
        <w:t>.</w:t>
      </w:r>
    </w:p>
    <w:p w14:paraId="74EF067D" w14:textId="1C570FC2" w:rsidR="009B579B" w:rsidDel="00551F2A" w:rsidRDefault="009B579B" w:rsidP="009B579B">
      <w:pPr>
        <w:pStyle w:val="BodyText"/>
        <w:rPr>
          <w:del w:id="189" w:author="Anna Lancova" w:date="2023-01-26T12:41:00Z"/>
          <w:sz w:val="20"/>
        </w:rPr>
      </w:pPr>
    </w:p>
    <w:p w14:paraId="6B8FC8E7" w14:textId="77777777" w:rsidR="009B579B" w:rsidRDefault="009B579B" w:rsidP="00551F2A">
      <w:pPr>
        <w:pStyle w:val="Heading2"/>
      </w:pPr>
      <w:bookmarkStart w:id="190" w:name="_bookmark16"/>
      <w:bookmarkEnd w:id="190"/>
      <w:r>
        <w:t>Cancellation</w:t>
      </w:r>
    </w:p>
    <w:p w14:paraId="061B2F6C" w14:textId="275105D3" w:rsidR="009B579B" w:rsidDel="00551F2A" w:rsidRDefault="009B579B" w:rsidP="009B579B">
      <w:pPr>
        <w:pStyle w:val="BodyText"/>
        <w:spacing w:before="8"/>
        <w:rPr>
          <w:del w:id="191" w:author="Anna Lancova" w:date="2023-01-26T12:41:00Z"/>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 xml:space="preserve">The decision to cancel the change must also </w:t>
      </w:r>
      <w:proofErr w:type="gramStart"/>
      <w:r>
        <w:t>take into account</w:t>
      </w:r>
      <w:proofErr w:type="gramEnd"/>
      <w:r>
        <w:t xml:space="preserve">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EE29D30" w:rsidR="009B579B" w:rsidDel="00551F2A" w:rsidRDefault="009B579B" w:rsidP="009B579B">
      <w:pPr>
        <w:pStyle w:val="BodyText"/>
        <w:rPr>
          <w:del w:id="192" w:author="Anna Lancova" w:date="2023-01-26T12:41:00Z"/>
        </w:rPr>
      </w:pPr>
    </w:p>
    <w:p w14:paraId="1BB7E4C5" w14:textId="56B53EAF" w:rsidR="009B579B" w:rsidDel="00551F2A" w:rsidRDefault="009B579B" w:rsidP="009B579B">
      <w:pPr>
        <w:pStyle w:val="BodyText"/>
        <w:spacing w:before="6"/>
        <w:rPr>
          <w:del w:id="193" w:author="Anna Lancova" w:date="2023-01-26T12:41:00Z"/>
          <w:sz w:val="29"/>
        </w:rPr>
      </w:pPr>
    </w:p>
    <w:p w14:paraId="78D01E33" w14:textId="77777777" w:rsidR="009B579B" w:rsidRDefault="009B579B" w:rsidP="00551F2A">
      <w:pPr>
        <w:pStyle w:val="Heading2"/>
      </w:pPr>
      <w:bookmarkStart w:id="194" w:name="_bookmark17"/>
      <w:bookmarkEnd w:id="194"/>
      <w:r>
        <w:t>Tracking</w:t>
      </w:r>
    </w:p>
    <w:p w14:paraId="6323730D" w14:textId="2AE86884" w:rsidR="009B579B" w:rsidDel="00551F2A" w:rsidRDefault="009B579B" w:rsidP="009B579B">
      <w:pPr>
        <w:pStyle w:val="BodyText"/>
        <w:spacing w:before="8"/>
        <w:rPr>
          <w:del w:id="195" w:author="Anna Lancova" w:date="2023-01-26T12:41:00Z"/>
          <w:b/>
          <w:sz w:val="19"/>
        </w:rPr>
      </w:pPr>
    </w:p>
    <w:p w14:paraId="73C5B31E" w14:textId="4A0905B8" w:rsidR="009B579B" w:rsidRDefault="009B579B" w:rsidP="002F3FF7">
      <w:pPr>
        <w:pStyle w:val="BodyText"/>
        <w:ind w:left="116"/>
        <w:jc w:val="both"/>
      </w:pPr>
      <w:r>
        <w:t>Changes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 xml:space="preserve">to</w:t>
      </w:r>
      <w:r w:rsidR="002F3FF7">
        <w:t xml:space="preserve"> </w:t>
      </w:r>
      <w:del w:id="196" w:author="Andrii Kuznietsov" w:date="2023-02-01T09:27:00Z">
        <w:r w:rsidR="002F3FF7" w:rsidRPr="00234DBE" w:rsidDel="0057755A">
          <w:rPr>
            <w:b/>
            <w:bCs/>
            <w:highlight w:val="yellow"/>
          </w:rPr>
          <w:delText>&lt;</w:delText>
        </w:r>
      </w:del>
      <w:proofErr w:type="gramStart"/>
      <w:ins w:id="197" w:author="Andrii Kuznietsov" w:date="2023-02-01T09:27:00Z">
        <w:r w:rsidR="0057755A">
          <w:rPr>
            <w:b/>
            <w:bCs/>
            <w:highlight w:val="yellow"/>
          </w:rPr>
          <w:t xml:space="preserve">Changes Tracker</w:t>
        </w:r>
      </w:ins>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lastRenderedPageBreak/>
        <w:t>Each</w:t>
      </w:r>
      <w:r>
        <w:rPr>
          <w:spacing w:val="-4"/>
        </w:rPr>
        <w:t xml:space="preserve"> </w:t>
      </w:r>
      <w:proofErr w:type="gramStart"/>
      <w:r>
        <w:t>particular</w:t>
      </w:r>
      <w:r>
        <w:rPr>
          <w:spacing w:val="-3"/>
        </w:rPr>
        <w:t xml:space="preserve"> </w:t>
      </w:r>
      <w:r>
        <w:t>Change</w:t>
      </w:r>
      <w:proofErr w:type="gramEnd"/>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proofErr w:type="gramStart"/>
      <w:r>
        <w:t>particular</w:t>
      </w:r>
      <w:r>
        <w:rPr>
          <w:spacing w:val="6"/>
        </w:rPr>
        <w:t xml:space="preserve"> </w:t>
      </w:r>
      <w:r>
        <w:t>Change</w:t>
      </w:r>
      <w:proofErr w:type="gramEnd"/>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3592E627" w:rsidR="00137499" w:rsidDel="00551F2A" w:rsidRDefault="00137499" w:rsidP="0084525A">
      <w:pPr>
        <w:rPr>
          <w:del w:id="200" w:author="Anna Lancova" w:date="2023-01-26T12:41:00Z"/>
          <w:lang w:val="en-US"/>
        </w:rPr>
      </w:pPr>
    </w:p>
    <w:p w14:paraId="04AD1919" w14:textId="2FB440B7" w:rsidR="000348BF" w:rsidRPr="00E21E62" w:rsidRDefault="00A373CD" w:rsidP="00551F2A">
      <w:pPr>
        <w:pStyle w:val="Heading1"/>
      </w:pPr>
      <w:bookmarkStart w:id="201" w:name="_Ref63759007"/>
      <w:bookmarkStart w:id="202" w:name="_Toc88560009"/>
      <w:bookmarkStart w:id="203" w:name="_Toc104846600"/>
      <w:r w:rsidRPr="00E21E62">
        <w:t xml:space="preserve">Applicable</w:t>
      </w:r>
      <w:r w:rsidR="000348BF" w:rsidRPr="00E21E62">
        <w:t xml:space="preserve"> documents</w:t>
      </w:r>
      <w:bookmarkEnd w:id="201"/>
      <w:bookmarkEnd w:id="202"/>
      <w:bookmarkEnd w:id="203"/>
    </w:p>
    <w:p w14:paraId="23916923" w14:textId="7E172F12" w:rsidR="00004F0A" w:rsidRPr="009972AA" w:rsidRDefault="00004F0A" w:rsidP="00DC7BAB">
      <w:pPr>
        <w:pStyle w:val="BodyText"/>
        <w:rPr>
          <w:highlight w:val="yellow"/>
        </w:rPr>
      </w:pPr>
      <w:del w:id="204" w:author="Andrii Kuznietsov" w:date="2023-02-01T09:27:00Z">
        <w:r w:rsidRPr="009972AA" w:rsidDel="0057755A">
          <w:rPr>
            <w:highlight w:val="yellow"/>
          </w:rPr>
          <w:delText>&lt;</w:delText>
        </w:r>
      </w:del>
      <w:proofErr w:type="gramStart"/>
      <w:ins w:id="205" w:author="Andrii Kuznietsov" w:date="2023-02-01T09:27:00Z">
        <w:r w:rsidR="0057755A">
          <w:rPr>
            <w:highlight w:val="yellow"/>
          </w:rPr>
          <w:t xml:space="preserve">MD-01</w:t>
        </w:r>
      </w:ins>
      <w:r w:rsidRPr="009972AA">
        <w:rPr>
          <w:highlight w:val="yellow"/>
        </w:rPr>
        <w:tab/>
      </w:r>
      <w:r w:rsidRPr="009972AA">
        <w:rPr>
          <w:highlight w:val="yellow"/>
        </w:rPr>
        <w:tab/>
      </w:r>
      <w:del w:id="208" w:author="Andrii Kuznietsov" w:date="2023-02-01T09:27:00Z">
        <w:r w:rsidR="009972AA" w:rsidRPr="009972AA" w:rsidDel="0057755A">
          <w:rPr>
            <w:highlight w:val="yellow"/>
          </w:rPr>
          <w:delText>&lt;</w:delText>
        </w:r>
      </w:del>
      <w:ins w:id="209" w:author="Andrii Kuznietsov" w:date="2023-02-01T09:27:00Z">
        <w:r w:rsidR="0057755A">
          <w:rPr>
            <w:highlight w:val="yellow"/>
          </w:rPr>
          <w:t xml:space="preserve">Quality Manual</w:t>
        </w:r>
      </w:ins>
    </w:p>
    <w:p w14:paraId="600D3D24" w14:textId="7169B033" w:rsidR="00DC7BAB" w:rsidRPr="005D2669" w:rsidRDefault="00DC7BAB" w:rsidP="00DC7BAB">
      <w:pPr>
        <w:pStyle w:val="BodyText"/>
        <w:rPr>
          <w:highlight w:val="yellow"/>
        </w:rPr>
      </w:pPr>
      <w:del w:id="212" w:author="Andrii Kuznietsov" w:date="2023-02-01T09:27:00Z">
        <w:r w:rsidRPr="000D309A" w:rsidDel="0057755A">
          <w:rPr>
            <w:highlight w:val="yellow"/>
          </w:rPr>
          <w:delText>&lt;</w:delText>
        </w:r>
      </w:del>
      <w:proofErr w:type="gramStart"/>
      <w:ins w:id="213" w:author="Andrii Kuznietsov" w:date="2023-02-01T09:27:00Z">
        <w:r w:rsidR="0057755A">
          <w:rPr>
            <w:highlight w:val="yellow"/>
          </w:rPr>
          <w:t xml:space="preserve">SOP-01</w:t>
        </w:r>
      </w:ins>
      <w:r w:rsidRPr="002D13ED">
        <w:rPr>
          <w:highlight w:val="yellow"/>
        </w:rPr>
        <w:tab/>
      </w:r>
      <w:r w:rsidRPr="002D13ED">
        <w:rPr>
          <w:highlight w:val="yellow"/>
        </w:rPr>
        <w:tab/>
      </w:r>
      <w:del w:id="216" w:author="Andrii Kuznietsov" w:date="2023-02-01T09:27:00Z">
        <w:r w:rsidRPr="002D13ED" w:rsidDel="0057755A">
          <w:rPr>
            <w:highlight w:val="yellow"/>
          </w:rPr>
          <w:delText>&lt;</w:delText>
        </w:r>
      </w:del>
      <w:ins w:id="217" w:author="Andrii Kuznietsov" w:date="2023-02-01T09:27:00Z">
        <w:r w:rsidR="0057755A">
          <w:rPr>
            <w:highlight w:val="yellow"/>
          </w:rPr>
          <w:t xml:space="preserve">Documentation Management</w:t>
        </w:r>
      </w:ins>
    </w:p>
    <w:p w14:paraId="2D33B9F6" w14:textId="65BD722A" w:rsidR="006B3528" w:rsidRPr="002D13ED" w:rsidRDefault="006B3528" w:rsidP="006B3528">
      <w:pPr>
        <w:pStyle w:val="BodyText"/>
        <w:rPr>
          <w:highlight w:val="yellow"/>
        </w:rPr>
      </w:pPr>
      <w:del w:id="220" w:author="Andrii Kuznietsov" w:date="2023-02-01T09:27:00Z">
        <w:r w:rsidRPr="002D13ED" w:rsidDel="0057755A">
          <w:rPr>
            <w:highlight w:val="yellow"/>
          </w:rPr>
          <w:delText>&lt;</w:delText>
        </w:r>
      </w:del>
      <w:proofErr w:type="gramStart"/>
      <w:ins w:id="221" w:author="Andrii Kuznietsov" w:date="2023-02-01T09:27:00Z">
        <w:r w:rsidR="0057755A">
          <w:rPr>
            <w:highlight w:val="yellow"/>
          </w:rPr>
          <w:t xml:space="preserve">SOP-06</w:t>
        </w:r>
      </w:ins>
      <w:r w:rsidRPr="002D13ED">
        <w:rPr>
          <w:highlight w:val="yellow"/>
        </w:rPr>
        <w:tab/>
      </w:r>
      <w:r w:rsidRPr="002D13ED">
        <w:rPr>
          <w:highlight w:val="yellow"/>
        </w:rPr>
        <w:tab/>
      </w:r>
      <w:del w:id="224" w:author="Andrii Kuznietsov" w:date="2023-02-01T09:27:00Z">
        <w:r w:rsidRPr="002D13ED" w:rsidDel="0057755A">
          <w:rPr>
            <w:highlight w:val="yellow"/>
          </w:rPr>
          <w:delText>&lt;</w:delText>
        </w:r>
      </w:del>
      <w:ins w:id="225" w:author="Andrii Kuznietsov" w:date="2023-02-01T09:27:00Z">
        <w:r w:rsidR="0057755A">
          <w:rPr>
            <w:highlight w:val="yellow"/>
          </w:rPr>
          <w:t xml:space="preserve">Deviation and Nonconformity Management</w:t>
        </w:r>
      </w:ins>
    </w:p>
    <w:p w14:paraId="7FE4A232" w14:textId="1645F9EE" w:rsidR="00AC16E8" w:rsidRPr="002D13ED" w:rsidRDefault="00AC16E8" w:rsidP="00AC16E8">
      <w:pPr>
        <w:pStyle w:val="BodyText"/>
        <w:rPr>
          <w:highlight w:val="yellow"/>
        </w:rPr>
      </w:pPr>
      <w:del w:id="228" w:author="Andrii Kuznietsov" w:date="2023-02-01T09:27:00Z">
        <w:r w:rsidRPr="002D13ED" w:rsidDel="0057755A">
          <w:rPr>
            <w:highlight w:val="yellow"/>
          </w:rPr>
          <w:delText>&lt;</w:delText>
        </w:r>
      </w:del>
      <w:proofErr w:type="gramStart"/>
      <w:ins w:id="229" w:author="Andrii Kuznietsov" w:date="2023-02-01T09:27:00Z">
        <w:r w:rsidR="0057755A">
          <w:rPr>
            <w:highlight w:val="yellow"/>
          </w:rPr>
          <w:t xml:space="preserve">SOP-10</w:t>
        </w:r>
      </w:ins>
      <w:r w:rsidR="00004F0A">
        <w:rPr>
          <w:highlight w:val="yellow"/>
        </w:rPr>
        <w:tab/>
      </w:r>
      <w:r w:rsidR="00004F0A">
        <w:rPr>
          <w:highlight w:val="yellow"/>
        </w:rPr>
        <w:tab/>
      </w:r>
      <w:del w:id="232" w:author="Andrii Kuznietsov" w:date="2023-02-01T09:27:00Z">
        <w:r w:rsidRPr="002D13ED" w:rsidDel="0057755A">
          <w:rPr>
            <w:highlight w:val="yellow"/>
          </w:rPr>
          <w:delText>&lt;</w:delText>
        </w:r>
      </w:del>
      <w:ins w:id="233" w:author="Andrii Kuznietsov" w:date="2023-02-01T09:27:00Z">
        <w:r w:rsidR="0057755A">
          <w:rPr>
            <w:highlight w:val="yellow"/>
          </w:rPr>
          <w:t xml:space="preserve">Training Management</w:t>
        </w:r>
      </w:ins>
    </w:p>
    <w:p w14:paraId="3AA50D4D" w14:textId="77777777" w:rsidR="001F7861" w:rsidRPr="00E21E62" w:rsidRDefault="001F7861" w:rsidP="00551F2A">
      <w:pPr>
        <w:pStyle w:val="Heading1"/>
      </w:pPr>
      <w:bookmarkStart w:id="236" w:name="_Ref63709804"/>
      <w:bookmarkStart w:id="237" w:name="_Toc104846601"/>
      <w:r w:rsidRPr="00E21E62">
        <w:t>Appendices</w:t>
      </w:r>
      <w:bookmarkEnd w:id="236"/>
      <w:bookmarkEnd w:id="237"/>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F019F8">
            <w:rPr>
              <w:lang w:val="en-US"/>
            </w:rPr>
            <w:t>SOP</w:t>
          </w:r>
        </w:sdtContent>
      </w:sdt>
      <w:r w:rsidRPr="00E21E62">
        <w:rPr>
          <w:lang w:val="en-US"/>
        </w:rPr>
        <w:t>:</w:t>
      </w:r>
    </w:p>
    <w:p w14:paraId="2832CFFF" w14:textId="3A5D2127" w:rsidR="006947BF" w:rsidRDefault="00C46EC0" w:rsidP="001F7861">
      <w:pPr>
        <w:rPr>
          <w:lang w:val="en-US"/>
        </w:rPr>
      </w:pPr>
      <w:r>
        <w:rPr>
          <w:lang w:val="en-US"/>
        </w:rPr>
        <w:t xml:space="preserve">Appendix</w:t>
      </w:r>
      <w:r>
        <w:rPr>
          <w:lang w:val="en-US"/>
        </w:rPr>
        <w:tab/>
      </w:r>
      <w:del w:id="238" w:author="Andrii Kuznietsov" w:date="2023-02-01T09:27:00Z">
        <w:r w:rsidR="00982AEE" w:rsidRPr="00730157" w:rsidDel="0057755A">
          <w:rPr>
            <w:highlight w:val="yellow"/>
            <w:lang w:val="en-US"/>
          </w:rPr>
          <w:delText>&lt;</w:delText>
        </w:r>
      </w:del>
      <w:proofErr w:type="gramStart"/>
      <w:ins w:id="239" w:author="Andrii Kuznietsov" w:date="2023-02-01T09:27:00Z">
        <w:r w:rsidR="0057755A">
          <w:rPr>
            <w:highlight w:val="yellow"/>
            <w:lang w:val="en-US"/>
          </w:rPr>
          <w:t xml:space="preserve">Change</w:t>
        </w:r>
      </w:ins>
      <w:r>
        <w:rPr>
          <w:lang w:val="en-US"/>
        </w:rPr>
        <w:t xml:space="preserve"> Form</w:t>
      </w:r>
    </w:p>
    <w:p w14:paraId="16279ECE" w14:textId="21CDA80A" w:rsidR="00CD302F" w:rsidRDefault="00CD302F" w:rsidP="001F7861">
      <w:pPr>
        <w:rPr>
          <w:lang w:val="en-US"/>
        </w:rPr>
      </w:pPr>
      <w:r>
        <w:rPr>
          <w:lang w:val="en-US"/>
        </w:rPr>
        <w:t xml:space="preserve">Appendix</w:t>
      </w:r>
      <w:r>
        <w:rPr>
          <w:lang w:val="en-US"/>
        </w:rPr>
        <w:tab/>
      </w:r>
      <w:del w:id="242" w:author="Andrii Kuznietsov" w:date="2023-02-01T09:27:00Z">
        <w:r w:rsidRPr="00CD302F" w:rsidDel="0057755A">
          <w:rPr>
            <w:highlight w:val="yellow"/>
            <w:lang w:val="en-US"/>
          </w:rPr>
          <w:delText>&lt;</w:delText>
        </w:r>
      </w:del>
      <w:proofErr w:type="gramStart"/>
      <w:ins w:id="243" w:author="Andrii Kuznietsov" w:date="2023-02-01T09:27:00Z">
        <w:r w:rsidR="0057755A">
          <w:rPr>
            <w:highlight w:val="yellow"/>
            <w:lang w:val="en-US"/>
          </w:rPr>
          <w:t xml:space="preserve">Change impact assessment SMEs Matrix</w:t>
        </w:r>
      </w:ins>
      <w:r>
        <w:rPr>
          <w:lang w:val="en-US"/>
        </w:rPr>
        <w:t xml:space="preserve"> Appendix</w:t>
      </w:r>
    </w:p>
    <w:p w14:paraId="28D6360F" w14:textId="69B45D6C" w:rsidR="002F3FF7" w:rsidRDefault="002F3FF7" w:rsidP="001F7861">
      <w:pPr>
        <w:rPr>
          <w:lang w:val="en-US"/>
        </w:rPr>
      </w:pPr>
      <w:r>
        <w:rPr>
          <w:lang w:val="en-US"/>
        </w:rPr>
        <w:t xml:space="preserve">Appendix</w:t>
      </w:r>
      <w:r>
        <w:rPr>
          <w:lang w:val="en-US"/>
        </w:rPr>
        <w:tab/>
      </w:r>
      <w:del w:id="246" w:author="Andrii Kuznietsov" w:date="2023-02-01T09:27:00Z">
        <w:r w:rsidRPr="002F3FF7" w:rsidDel="0057755A">
          <w:rPr>
            <w:highlight w:val="yellow"/>
            <w:lang w:val="en-US"/>
          </w:rPr>
          <w:delText>&lt;</w:delText>
        </w:r>
      </w:del>
      <w:proofErr w:type="gramStart"/>
      <w:ins w:id="247" w:author="Andrii Kuznietsov" w:date="2023-02-01T09:27:00Z">
        <w:r w:rsidR="0057755A">
          <w:rPr>
            <w:highlight w:val="yellow"/>
            <w:lang w:val="en-US"/>
          </w:rPr>
          <w:t xml:space="preserve">Changes Tracker</w:t>
        </w:r>
      </w:ins>
      <w:r>
        <w:rPr>
          <w:lang w:val="en-US"/>
        </w:rPr>
        <w:t xml:space="preserve"> Form</w:t>
      </w:r>
    </w:p>
    <w:p w14:paraId="720BA30A" w14:textId="2FF5A039" w:rsidR="00730157" w:rsidRPr="00A02423" w:rsidDel="00551F2A" w:rsidRDefault="00730157" w:rsidP="001F7861">
      <w:pPr>
        <w:rPr>
          <w:del w:id="250" w:author="Anna Lancova" w:date="2023-01-26T12:41:00Z"/>
        </w:rPr>
      </w:pPr>
    </w:p>
    <w:p w14:paraId="44B6D25E" w14:textId="1CC95552" w:rsidR="00C16B2E" w:rsidRPr="00E21E62" w:rsidRDefault="00C16B2E" w:rsidP="00551F2A">
      <w:pPr>
        <w:pStyle w:val="Heading1"/>
        <w:rPr>
          <w:rFonts w:eastAsiaTheme="minorHAnsi"/>
        </w:rPr>
      </w:pPr>
      <w:bookmarkStart w:id="251" w:name="_Toc93673164"/>
      <w:bookmarkStart w:id="252" w:name="_Toc69400861"/>
      <w:bookmarkStart w:id="253" w:name="_Toc104846602"/>
      <w:bookmarkEnd w:id="251"/>
      <w:r w:rsidRPr="00E21E62">
        <w:rPr>
          <w:rFonts w:eastAsiaTheme="minorHAnsi"/>
        </w:rPr>
        <w:t>Document revision history</w:t>
      </w:r>
      <w:bookmarkEnd w:id="252"/>
      <w:bookmarkEnd w:id="25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25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54"/>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5C60" w14:textId="77777777" w:rsidR="00217060" w:rsidRDefault="00217060" w:rsidP="002C0BFD">
      <w:pPr>
        <w:spacing w:after="0"/>
      </w:pPr>
      <w:r>
        <w:separator/>
      </w:r>
    </w:p>
  </w:endnote>
  <w:endnote w:type="continuationSeparator" w:id="0">
    <w:p w14:paraId="2BE0BA33" w14:textId="77777777" w:rsidR="00217060" w:rsidRDefault="0021706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649AF113" w:rsidR="008C5268" w:rsidRPr="00020EFE" w:rsidRDefault="008C5268" w:rsidP="008C5268">
    <w:pPr>
      <w:pStyle w:val="NormalWeb"/>
      <w:shd w:val="clear" w:color="auto" w:fill="FFFFFF"/>
      <w:rPr>
        <w:rFonts w:ascii="Calibri" w:hAnsi="Calibri" w:cs="Calibri"/>
        <w:sz w:val="14"/>
        <w:szCs w:val="14"/>
      </w:rPr>
    </w:pPr>
    <w:del w:id="271" w:author="Andrii Kuznietsov" w:date="2023-02-01T09:27:00Z">
      <w:r w:rsidDel="0057755A">
        <w:rPr>
          <w:rFonts w:ascii="Calibri" w:hAnsi="Calibri" w:cs="Calibri"/>
          <w:sz w:val="14"/>
          <w:szCs w:val="14"/>
        </w:rPr>
        <w:delText>&lt;</w:delText>
      </w:r>
    </w:del>
    <w:proofErr w:type="gramStart"/>
    <w:ins w:id="272" w:author="Andrii Kuznietsov" w:date="2023-02-01T09:27:00Z">
      <w:r w:rsidR="0057755A">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9BEF" w14:textId="77777777" w:rsidR="00217060" w:rsidRDefault="00217060" w:rsidP="002C0BFD">
      <w:pPr>
        <w:spacing w:after="0"/>
      </w:pPr>
      <w:r>
        <w:separator/>
      </w:r>
    </w:p>
  </w:footnote>
  <w:footnote w:type="continuationSeparator" w:id="0">
    <w:p w14:paraId="6664137F" w14:textId="77777777" w:rsidR="00217060" w:rsidRDefault="0021706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99"/>
      <w:gridCol w:w="4175"/>
      <w:gridCol w:w="1953"/>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612" w:type="pct"/>
          <w:shd w:val="clear" w:color="auto" w:fill="auto"/>
          <w:vAlign w:val="center"/>
        </w:tcPr>
        <w:p w14:paraId="04F8B073" w14:textId="4770F79D"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del w:id="255" w:author="Andrii Kuznietsov" w:date="2023-02-01T09:27:00Z">
            <w:r w:rsidRPr="006A2135" w:rsidDel="0057755A">
              <w:rPr>
                <w:rStyle w:val="IntenseEmphasis"/>
                <w:rFonts w:ascii="Calibri" w:hAnsi="Calibri" w:cs="Calibri"/>
                <w:i w:val="0"/>
                <w:iCs w:val="0"/>
                <w:color w:val="auto"/>
                <w:sz w:val="17"/>
                <w:szCs w:val="17"/>
                <w:highlight w:val="yellow"/>
              </w:rPr>
              <w:delText>&lt;</w:delText>
            </w:r>
          </w:del>
          <w:proofErr w:type="gramStart"/>
          <w:ins w:id="256" w:author="Andrii Kuznietsov" w:date="2023-02-01T09:27:00Z">
            <w:r w:rsidR="0057755A">
              <w:rPr>
                <w:rStyle w:val="IntenseEmphasis"/>
                <w:rFonts w:ascii="Calibri" w:hAnsi="Calibri" w:cs="Calibri"/>
                <w:i w:val="0"/>
                <w:iCs w:val="0"/>
                <w:color w:val="auto"/>
                <w:sz w:val="17"/>
                <w:szCs w:val="17"/>
                <w:highlight w:val="yellow"/>
              </w:rPr>
              <w:t xml:space="preserve">SOP-05</w:t>
            </w:r>
          </w:ins>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 xml:space="preserve">OP</w:t>
          </w:r>
        </w:p>
      </w:tc>
      <w:tc>
        <w:tcPr>
          <w:tcW w:w="1368" w:type="pct"/>
          <w:vMerge w:val="restart"/>
          <w:shd w:val="clear" w:color="auto" w:fill="auto"/>
          <w:vAlign w:val="center"/>
        </w:tcPr>
        <w:p w14:paraId="363B4274" w14:textId="53D813C8" w:rsidR="00A7792F" w:rsidRPr="0091642B" w:rsidRDefault="00A7792F" w:rsidP="00A7792F">
          <w:pPr>
            <w:pStyle w:val="Header"/>
            <w:jc w:val="center"/>
            <w:rPr>
              <w:rFonts w:ascii="Calibri" w:hAnsi="Calibri" w:cs="Calibri"/>
            </w:rPr>
          </w:pPr>
          <w:del w:id="259" w:author="Andrii Kuznietsov" w:date="2023-02-01T09:27:00Z">
            <w:r w:rsidRPr="001C44FC" w:rsidDel="0057755A">
              <w:rPr>
                <w:rFonts w:ascii="Calibri" w:hAnsi="Calibri" w:cs="Calibri"/>
                <w:lang w:bidi="en-US"/>
              </w:rPr>
              <w:delText>&lt;</w:delText>
            </w:r>
          </w:del>
          <w:proofErr w:type="gramStart"/>
          <w:ins w:id="260" w:author="Andrii Kuznietsov" w:date="2023-02-01T09:27:00Z">
            <w:r w:rsidR="0057755A">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344EB4E1" w14:textId="237BC004" w:rsidR="00A7792F" w:rsidRPr="0081583D" w:rsidRDefault="002616DD" w:rsidP="00A7792F">
          <w:pPr>
            <w:pStyle w:val="Header"/>
            <w:jc w:val="center"/>
            <w:rPr>
              <w:rFonts w:ascii="Calibri" w:hAnsi="Calibri" w:cs="Calibri"/>
              <w:i/>
              <w:iCs/>
            </w:rPr>
          </w:pPr>
          <w:del w:id="263" w:author="Andrii Kuznietsov" w:date="2023-02-01T09:27:00Z">
            <w:r w:rsidRPr="002616DD" w:rsidDel="0057755A">
              <w:rPr>
                <w:rStyle w:val="IntenseEmphasis"/>
                <w:rFonts w:ascii="Calibri" w:hAnsi="Calibri" w:cs="Calibri"/>
                <w:i w:val="0"/>
                <w:iCs w:val="0"/>
                <w:color w:val="auto"/>
                <w:highlight w:val="yellow"/>
              </w:rPr>
              <w:delText>&lt;</w:delText>
            </w:r>
          </w:del>
          <w:proofErr w:type="gramStart"/>
          <w:ins w:id="264" w:author="Andrii Kuznietsov" w:date="2023-02-01T09:27:00Z">
            <w:r w:rsidR="0057755A">
              <w:rPr>
                <w:rStyle w:val="IntenseEmphasis"/>
                <w:rFonts w:ascii="Calibri" w:hAnsi="Calibri" w:cs="Calibri"/>
                <w:i w:val="0"/>
                <w:iCs w:val="0"/>
                <w:color w:val="auto"/>
                <w:highlight w:val="yellow"/>
              </w:rPr>
              <w:t xml:space="preserve">Change Management</w:t>
            </w:r>
          </w:ins>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5D82238E"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67" w:author="Andrii Kuznietsov" w:date="2023-02-01T09:27:00Z">
      <w:r w:rsidRPr="009C4905" w:rsidDel="0057755A">
        <w:rPr>
          <w:i/>
          <w:sz w:val="18"/>
          <w:highlight w:val="yellow"/>
        </w:rPr>
        <w:delText>&lt;</w:delText>
      </w:r>
    </w:del>
    <w:ins w:id="268" w:author="Andrii Kuznietsov" w:date="2023-02-01T09:27:00Z">
      <w:r w:rsidR="0057755A">
        <w:rPr>
          <w:i/>
          <w:sz w:val="18"/>
          <w:highlight w:val="yellow"/>
        </w:rPr>
        <w:t xml:space="preserve">08-02-2023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F6C473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52C8B"/>
    <w:rsid w:val="000609AA"/>
    <w:rsid w:val="0006169B"/>
    <w:rsid w:val="00063443"/>
    <w:rsid w:val="000664E7"/>
    <w:rsid w:val="000668C4"/>
    <w:rsid w:val="000722C1"/>
    <w:rsid w:val="00072B7F"/>
    <w:rsid w:val="000877B1"/>
    <w:rsid w:val="000959DB"/>
    <w:rsid w:val="000A08E1"/>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060"/>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4F82"/>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15223"/>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19C9"/>
    <w:rsid w:val="004E3219"/>
    <w:rsid w:val="004E32C5"/>
    <w:rsid w:val="004E709E"/>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1F2A"/>
    <w:rsid w:val="00555B98"/>
    <w:rsid w:val="00557D1D"/>
    <w:rsid w:val="00562DA6"/>
    <w:rsid w:val="00564739"/>
    <w:rsid w:val="00564A37"/>
    <w:rsid w:val="00565CD7"/>
    <w:rsid w:val="00570FD0"/>
    <w:rsid w:val="005726BA"/>
    <w:rsid w:val="00574DD5"/>
    <w:rsid w:val="00576AB5"/>
    <w:rsid w:val="00577021"/>
    <w:rsid w:val="0057755A"/>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4DB5"/>
    <w:rsid w:val="009972AA"/>
    <w:rsid w:val="009A2AF3"/>
    <w:rsid w:val="009A5883"/>
    <w:rsid w:val="009B082F"/>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9593A"/>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76514"/>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51F2A"/>
    <w:pPr>
      <w:keepNext/>
      <w:keepLines/>
      <w:numPr>
        <w:numId w:val="1"/>
      </w:numPr>
      <w:spacing w:before="360" w:after="240"/>
      <w:outlineLvl w:val="0"/>
      <w:pPrChange w:id="0" w:author="Anna Lancova" w:date="2023-01-26T12:41: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na Lancova" w:date="2023-01-26T12:41: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551F2A"/>
    <w:pPr>
      <w:keepNext/>
      <w:keepLines/>
      <w:numPr>
        <w:ilvl w:val="1"/>
        <w:numId w:val="1"/>
      </w:numPr>
      <w:spacing w:before="240" w:after="240"/>
      <w:ind w:left="578" w:hanging="578"/>
      <w:outlineLvl w:val="1"/>
      <w:pPrChange w:id="1" w:author="Anna Lancova" w:date="2023-01-26T12:41:00Z">
        <w:pPr>
          <w:keepNext/>
          <w:keepLines/>
          <w:numPr>
            <w:ilvl w:val="1"/>
            <w:numId w:val="1"/>
          </w:numPr>
          <w:spacing w:before="240" w:after="240"/>
          <w:ind w:left="576" w:hanging="576"/>
          <w:jc w:val="both"/>
          <w:outlineLvl w:val="1"/>
        </w:pPr>
      </w:pPrChange>
    </w:pPr>
    <w:rPr>
      <w:rFonts w:eastAsiaTheme="majorEastAsia" w:cstheme="majorBidi"/>
      <w:b/>
      <w:sz w:val="24"/>
      <w:szCs w:val="26"/>
      <w:lang w:val="en-US"/>
      <w:rPrChange w:id="1" w:author="Anna Lancova" w:date="2023-01-26T12:41: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57755A"/>
    <w:pPr>
      <w:keepNext/>
      <w:keepLines/>
      <w:numPr>
        <w:ilvl w:val="2"/>
        <w:numId w:val="1"/>
      </w:numPr>
      <w:spacing w:before="240" w:after="240"/>
      <w:outlineLvl w:val="2"/>
      <w:pPrChange w:id="2" w:author="Andrii Kuznietsov" w:date="2023-02-01T09:28:00Z">
        <w:pPr>
          <w:keepNext/>
          <w:keepLines/>
          <w:numPr>
            <w:ilvl w:val="2"/>
            <w:numId w:val="1"/>
          </w:numPr>
          <w:spacing w:before="240" w:after="240"/>
          <w:jc w:val="both"/>
          <w:outlineLvl w:val="2"/>
        </w:pPr>
      </w:pPrChange>
    </w:pPr>
    <w:rPr>
      <w:rFonts w:eastAsiaTheme="majorEastAsia" w:cstheme="majorBidi"/>
      <w:b/>
      <w:sz w:val="24"/>
      <w:szCs w:val="24"/>
      <w:lang w:val="en-US"/>
      <w:rPrChange w:id="2" w:author="Andrii Kuznietsov" w:date="2023-02-01T09:28:00Z">
        <w:rPr>
          <w:rFonts w:asciiTheme="minorHAnsi" w:eastAsiaTheme="majorEastAsia" w:hAnsiTheme="minorHAnsi" w:cstheme="majorBidi"/>
          <w:b/>
          <w:sz w:val="24"/>
          <w:szCs w:val="24"/>
          <w:lang w:val="en-US" w:eastAsia="en-US" w:bidi="ar-SA"/>
        </w:rPr>
      </w:rPrChange>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1F2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51F2A"/>
    <w:rPr>
      <w:rFonts w:eastAsiaTheme="majorEastAsia" w:cstheme="majorBidi"/>
      <w:b/>
      <w:sz w:val="24"/>
      <w:szCs w:val="26"/>
      <w:lang w:val="en-US"/>
    </w:rPr>
  </w:style>
  <w:style w:type="character" w:customStyle="1" w:styleId="Heading3Char">
    <w:name w:val="Heading 3 Char"/>
    <w:basedOn w:val="DefaultParagraphFont"/>
    <w:link w:val="Heading3"/>
    <w:uiPriority w:val="9"/>
    <w:rsid w:val="0057755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531CF0"/>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32bc7a50-3ff2-450c-9d69-e0a167615836"/>
    <ds:schemaRef ds:uri="http://schemas.openxmlformats.org/package/2006/metadata/core-properties"/>
    <ds:schemaRef ds:uri="http://schemas.microsoft.com/office/2006/documentManagement/types"/>
    <ds:schemaRef ds:uri="http://purl.org/dc/elements/1.1/"/>
    <ds:schemaRef ds:uri="f14059bf-c0e1-41fa-941f-d27bdc89eeda"/>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1546</Words>
  <Characters>8814</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167</cp:revision>
  <cp:lastPrinted>2021-02-25T11:29:00Z</cp:lastPrinted>
  <dcterms:created xsi:type="dcterms:W3CDTF">2022-05-30T18:46:00Z</dcterms:created>
  <dcterms:modified xsi:type="dcterms:W3CDTF">2023-02-01T08:29:00Z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0b81d503a960f3d1f0ce50e00f7824feaa1b2b85afbf7902f401dfca4c454acf</vt:lpwstr>
  </property>
</Properties>
</file>