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85762" w14:textId="77777777" w:rsidR="00C9104D" w:rsidRPr="00B85B7E" w:rsidRDefault="00C9104D" w:rsidP="00990024">
      <w:pPr>
        <w:rPr>
          <w:lang w:val="en-US"/>
        </w:rPr>
      </w:pPr>
    </w:p>
    <w:p w14:paraId="75ED15AD" w14:textId="69A6706A" w:rsidR="0012646A" w:rsidRPr="00B85B7E" w:rsidRDefault="00237AEE" w:rsidP="00990024">
      <w:pPr>
        <w:rPr>
          <w:rFonts w:cs="Calibri"/>
          <w:i/>
          <w:iCs/>
          <w:color w:val="2F5496" w:themeColor="accent1" w:themeShade="BF"/>
          <w:lang w:val="en-US" w:eastAsia="de-DE"/>
        </w:rPr>
      </w:pPr>
      <w:del w:id="0" w:author="Andrii Kuznietsov" w:date="2023-02-01T10:43:00Z">
        <w:r w:rsidRPr="00B85B7E" w:rsidDel="003B70A6">
          <w:rPr>
            <w:i/>
            <w:iCs/>
            <w:color w:val="2F5496" w:themeColor="accent1" w:themeShade="BF"/>
            <w:lang w:val="en-US" w:eastAsia="de-DE"/>
          </w:rPr>
          <w:delText>&lt;</w:delText>
        </w:r>
      </w:del>
      <w:proofErr w:type="gramStart"/>
      <w:ins w:id="1" w:author="Andrii Kuznietsov" w:date="2023-02-01T10:43:00Z">
        <w:r w:rsidR="003B70A6">
          <w:rPr>
            <w:i/>
            <w:iCs/>
            <w:color w:val="2F5496" w:themeColor="accent1" w:themeShade="BF"/>
            <w:lang w:val="en-US" w:eastAsia="de-DE"/>
          </w:rPr>
          <w:t xml:space="preserve">Organisation Name</w:t>
        </w:r>
      </w:ins>
      <w:r w:rsidRPr="00B85B7E">
        <w:rPr>
          <w:i/>
          <w:iCs/>
          <w:color w:val="2F5496" w:themeColor="accent1" w:themeShade="BF"/>
          <w:lang w:val="en-US" w:eastAsia="de-DE"/>
        </w:rPr>
        <w:t xml:space="preserve"> is currently looking for new suppliers of materials and services.</w:t>
      </w:r>
    </w:p>
    <w:p w14:paraId="23658E34" w14:textId="62367310" w:rsidR="0012646A" w:rsidRPr="00B85B7E" w:rsidRDefault="00F15A2A" w:rsidP="00990024">
      <w:pPr>
        <w:rPr>
          <w:rFonts w:cs="Calibri"/>
          <w:i/>
          <w:iCs/>
          <w:color w:val="2F5496" w:themeColor="accent1" w:themeShade="BF"/>
          <w:lang w:val="en-US" w:eastAsia="de-DE"/>
        </w:rPr>
      </w:pPr>
      <w:proofErr w:type="gramStart"/>
      <w:r w:rsidRPr="00B85B7E">
        <w:rPr>
          <w:i/>
          <w:iCs/>
          <w:color w:val="2F5496" w:themeColor="accent1" w:themeShade="BF"/>
          <w:lang w:val="en-US" w:eastAsia="de-DE"/>
        </w:rPr>
        <w:t>In order to</w:t>
      </w:r>
      <w:proofErr w:type="gramEnd"/>
      <w:r w:rsidRPr="00B85B7E">
        <w:rPr>
          <w:i/>
          <w:iCs/>
          <w:color w:val="2F5496" w:themeColor="accent1" w:themeShade="BF"/>
          <w:lang w:val="en-US" w:eastAsia="de-DE"/>
        </w:rPr>
        <w:t xml:space="preserve"> assess your overall capabilities </w:t>
      </w:r>
      <w:del w:id="4" w:author="Anna Lancova" w:date="2023-01-27T20:17:00Z">
        <w:r w:rsidRPr="00B85B7E" w:rsidDel="00204878">
          <w:rPr>
            <w:i/>
            <w:iCs/>
            <w:color w:val="2F5496" w:themeColor="accent1" w:themeShade="BF"/>
            <w:lang w:val="en-US" w:eastAsia="de-DE"/>
          </w:rPr>
          <w:delText xml:space="preserve">und </w:delText>
        </w:r>
      </w:del>
      <w:ins w:id="5" w:author="Anna Lancova" w:date="2023-01-27T20:17:00Z">
        <w:r w:rsidR="00204878">
          <w:rPr>
            <w:i/>
            <w:iCs/>
            <w:color w:val="2F5496" w:themeColor="accent1" w:themeShade="BF"/>
            <w:lang w:val="en-US" w:eastAsia="de-DE"/>
          </w:rPr>
          <w:t>and</w:t>
        </w:r>
        <w:r w:rsidR="00204878" w:rsidRPr="00B85B7E">
          <w:rPr>
            <w:i/>
            <w:iCs/>
            <w:color w:val="2F5496" w:themeColor="accent1" w:themeShade="BF"/>
            <w:lang w:val="en-US" w:eastAsia="de-DE"/>
          </w:rPr>
          <w:t xml:space="preserve"> </w:t>
        </w:r>
      </w:ins>
      <w:r w:rsidRPr="00B85B7E">
        <w:rPr>
          <w:i/>
          <w:iCs/>
          <w:color w:val="2F5496" w:themeColor="accent1" w:themeShade="BF"/>
          <w:lang w:val="en-US" w:eastAsia="de-DE"/>
        </w:rPr>
        <w:t>suitability we would like you to complete the following questionnaire.</w:t>
      </w:r>
    </w:p>
    <w:p w14:paraId="0A0D1A37" w14:textId="77777777" w:rsidR="0012646A" w:rsidRPr="00B85B7E" w:rsidRDefault="00F15A2A" w:rsidP="00990024">
      <w:pPr>
        <w:rPr>
          <w:rFonts w:cs="Calibri"/>
          <w:i/>
          <w:iCs/>
          <w:color w:val="2F5496" w:themeColor="accent1" w:themeShade="BF"/>
          <w:lang w:val="en-US" w:eastAsia="de-DE"/>
        </w:rPr>
      </w:pPr>
      <w:r w:rsidRPr="00B85B7E">
        <w:rPr>
          <w:i/>
          <w:iCs/>
          <w:color w:val="2F5496" w:themeColor="accent1" w:themeShade="BF"/>
          <w:lang w:val="en-US" w:eastAsia="de-DE"/>
        </w:rPr>
        <w:t xml:space="preserve">After completing the </w:t>
      </w:r>
      <w:r w:rsidRPr="00B85B7E">
        <w:rPr>
          <w:i/>
          <w:iCs/>
          <w:color w:val="2F5496" w:themeColor="accent1" w:themeShade="BF"/>
          <w:lang w:val="en-US" w:eastAsia="de-DE"/>
        </w:rPr>
        <w:t>questionnaire, please also provide copies of documents that will help us to successfully complete our further evaluation. </w:t>
      </w:r>
    </w:p>
    <w:p w14:paraId="33B361BC" w14:textId="26580A9E" w:rsidR="0012646A" w:rsidRPr="00B85B7E" w:rsidRDefault="00F15A2A" w:rsidP="00990024">
      <w:pPr>
        <w:rPr>
          <w:i/>
          <w:iCs/>
          <w:color w:val="2F5496" w:themeColor="accent1" w:themeShade="BF"/>
          <w:lang w:val="en-US" w:eastAsia="de-DE"/>
        </w:rPr>
      </w:pPr>
      <w:r w:rsidRPr="00B85B7E">
        <w:rPr>
          <w:i/>
          <w:iCs/>
          <w:color w:val="2F5496" w:themeColor="accent1" w:themeShade="BF"/>
          <w:lang w:val="en-US" w:eastAsia="de-DE"/>
        </w:rPr>
        <w:t>Thank you for your cooperation and look forward to building a successful business relationship.</w:t>
      </w:r>
    </w:p>
    <w:p w14:paraId="03B93427" w14:textId="77777777" w:rsidR="0012646A" w:rsidRPr="00B85B7E" w:rsidRDefault="00F15A2A" w:rsidP="00990024">
      <w:pPr>
        <w:rPr>
          <w:b/>
          <w:bCs/>
          <w:lang w:val="en-US" w:eastAsia="de-DE"/>
        </w:rPr>
      </w:pPr>
      <w:r w:rsidRPr="00B85B7E">
        <w:rPr>
          <w:b/>
          <w:bCs/>
          <w:lang w:val="en-US" w:eastAsia="de-DE"/>
        </w:rPr>
        <w:t>General information</w:t>
      </w:r>
    </w:p>
    <w:tbl>
      <w:tblPr>
        <w:tblStyle w:val="TableGrid"/>
        <w:tblW w:w="0" w:type="auto"/>
        <w:tblLook w:val="04A0" w:firstRow="1" w:lastRow="0" w:firstColumn="1" w:lastColumn="0" w:noHBand="0" w:noVBand="1"/>
      </w:tblPr>
      <w:tblGrid>
        <w:gridCol w:w="2661"/>
        <w:gridCol w:w="7115"/>
      </w:tblGrid>
      <w:tr w:rsidR="00F81705" w:rsidRPr="00B85B7E" w14:paraId="0B793ACF" w14:textId="77777777" w:rsidTr="00047BC3">
        <w:trPr>
          <w:trHeight w:val="310"/>
        </w:trPr>
        <w:tc>
          <w:tcPr>
            <w:tcW w:w="9776"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73128140" w14:textId="77777777" w:rsidR="0012646A" w:rsidRPr="00B85B7E" w:rsidRDefault="00F15A2A" w:rsidP="00990024">
            <w:pPr>
              <w:rPr>
                <w:b/>
                <w:bCs/>
                <w:lang w:val="en-US"/>
              </w:rPr>
            </w:pPr>
            <w:r w:rsidRPr="00B85B7E">
              <w:rPr>
                <w:b/>
                <w:bCs/>
                <w:lang w:val="en-US"/>
              </w:rPr>
              <w:t xml:space="preserve">Contact </w:t>
            </w:r>
            <w:proofErr w:type="gramStart"/>
            <w:r w:rsidRPr="00B85B7E">
              <w:rPr>
                <w:b/>
                <w:bCs/>
                <w:lang w:val="en-US"/>
              </w:rPr>
              <w:t>details</w:t>
            </w:r>
            <w:proofErr w:type="gramEnd"/>
          </w:p>
          <w:p w14:paraId="27F56039" w14:textId="77777777" w:rsidR="0012646A" w:rsidRPr="00B85B7E" w:rsidRDefault="0012646A" w:rsidP="00990024">
            <w:pPr>
              <w:rPr>
                <w:b/>
                <w:bCs/>
                <w:lang w:val="en-US"/>
              </w:rPr>
            </w:pPr>
          </w:p>
        </w:tc>
      </w:tr>
      <w:tr w:rsidR="00F81705" w:rsidRPr="003B70A6" w14:paraId="2FBC37FA"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44D1D158" w14:textId="77777777" w:rsidR="00E81B9F" w:rsidRPr="00B85B7E" w:rsidRDefault="00F15A2A" w:rsidP="00990024">
            <w:pPr>
              <w:rPr>
                <w:lang w:val="en-US" w:eastAsia="de-DE"/>
              </w:rPr>
            </w:pPr>
            <w:r w:rsidRPr="00B85B7E">
              <w:rPr>
                <w:lang w:val="en-US" w:eastAsia="de-DE"/>
              </w:rPr>
              <w:t>Name of company, type of company: </w:t>
            </w:r>
          </w:p>
        </w:tc>
        <w:tc>
          <w:tcPr>
            <w:tcW w:w="7115" w:type="dxa"/>
            <w:tcBorders>
              <w:top w:val="single" w:sz="4" w:space="0" w:color="auto"/>
              <w:left w:val="single" w:sz="4" w:space="0" w:color="auto"/>
              <w:bottom w:val="single" w:sz="4" w:space="0" w:color="auto"/>
              <w:right w:val="single" w:sz="4" w:space="0" w:color="auto"/>
            </w:tcBorders>
          </w:tcPr>
          <w:sdt>
            <w:sdtPr>
              <w:rPr>
                <w:rStyle w:val="PlaceholderText"/>
                <w:lang w:val="en-US"/>
              </w:rPr>
              <w:id w:val="-769771552"/>
              <w:placeholder>
                <w:docPart w:val="DefaultPlaceholder_-1854013440"/>
              </w:placeholder>
            </w:sdtPr>
            <w:sdtEndPr>
              <w:rPr>
                <w:rStyle w:val="PlaceholderText"/>
              </w:rPr>
            </w:sdtEndPr>
            <w:sdtContent>
              <w:p w14:paraId="4058F503" w14:textId="77777777" w:rsidR="00E81B9F" w:rsidRPr="00B85B7E" w:rsidRDefault="00F15A2A" w:rsidP="00990024">
                <w:pPr>
                  <w:rPr>
                    <w:rStyle w:val="normaltextrun"/>
                    <w:rFonts w:ascii="Calibri" w:hAnsi="Calibri" w:cs="Calibri"/>
                    <w:color w:val="808080"/>
                    <w:sz w:val="20"/>
                    <w:szCs w:val="20"/>
                    <w:lang w:val="en-US"/>
                  </w:rPr>
                </w:pPr>
                <w:r w:rsidRPr="00B85B7E">
                  <w:rPr>
                    <w:rStyle w:val="PlaceholderText"/>
                    <w:lang w:val="en-US"/>
                  </w:rPr>
                  <w:t>Click or tap here to enter text.</w:t>
                </w:r>
              </w:p>
            </w:sdtContent>
          </w:sdt>
        </w:tc>
      </w:tr>
      <w:tr w:rsidR="00F81705" w:rsidRPr="00B85B7E" w:rsidDel="00F15A2A" w14:paraId="4B1430E3" w14:textId="6DE4C780" w:rsidTr="00047BC3">
        <w:trPr>
          <w:trHeight w:val="567"/>
          <w:del w:id="6" w:author="Andrii Kuznietsov" w:date="2023-02-01T10:43:00Z"/>
        </w:trPr>
        <w:tc>
          <w:tcPr>
            <w:tcW w:w="2661" w:type="dxa"/>
            <w:tcBorders>
              <w:top w:val="single" w:sz="4" w:space="0" w:color="auto"/>
              <w:left w:val="single" w:sz="4" w:space="0" w:color="auto"/>
              <w:bottom w:val="single" w:sz="4" w:space="0" w:color="auto"/>
              <w:right w:val="single" w:sz="4" w:space="0" w:color="auto"/>
            </w:tcBorders>
          </w:tcPr>
          <w:p w14:paraId="62BC3B06" w14:textId="503706EC" w:rsidR="00E81B9F" w:rsidRPr="00B85B7E" w:rsidDel="00F15A2A" w:rsidRDefault="00F15A2A" w:rsidP="00990024">
            <w:pPr>
              <w:rPr>
                <w:del w:id="7" w:author="Andrii Kuznietsov" w:date="2023-02-01T10:43:00Z"/>
                <w:lang w:val="en-US" w:eastAsia="de-DE"/>
              </w:rPr>
            </w:pPr>
            <w:del w:id="8" w:author="Andrii Kuznietsov" w:date="2023-02-01T10:43:00Z">
              <w:r w:rsidRPr="00B85B7E" w:rsidDel="00F15A2A">
                <w:rPr>
                  <w:lang w:val="en-US" w:eastAsia="de-DE"/>
                </w:rPr>
                <w:delText>Number of trade register (German Amtsgericht): </w:delText>
              </w:r>
            </w:del>
          </w:p>
        </w:tc>
        <w:customXmlDelRangeStart w:id="9" w:author="Andrii Kuznietsov" w:date="2023-02-01T10:43:00Z"/>
        <w:sdt>
          <w:sdtPr>
            <w:rPr>
              <w:rStyle w:val="contentcontrolboundarysink"/>
              <w:rFonts w:ascii="Calibri" w:hAnsi="Calibri" w:cs="Calibri"/>
              <w:sz w:val="20"/>
              <w:lang w:val="en-US"/>
            </w:rPr>
            <w:id w:val="-300997467"/>
            <w:placeholder>
              <w:docPart w:val="DefaultPlaceholder_-1854013440"/>
            </w:placeholder>
          </w:sdtPr>
          <w:sdtEndPr>
            <w:rPr>
              <w:rStyle w:val="eop"/>
              <w:color w:val="000000"/>
              <w:szCs w:val="20"/>
            </w:rPr>
          </w:sdtEndPr>
          <w:sdtContent>
            <w:customXmlDelRangeEnd w:id="9"/>
            <w:tc>
              <w:tcPr>
                <w:tcW w:w="7115" w:type="dxa"/>
                <w:tcBorders>
                  <w:top w:val="single" w:sz="4" w:space="0" w:color="auto"/>
                  <w:left w:val="single" w:sz="4" w:space="0" w:color="auto"/>
                  <w:bottom w:val="single" w:sz="4" w:space="0" w:color="auto"/>
                  <w:right w:val="single" w:sz="4" w:space="0" w:color="auto"/>
                </w:tcBorders>
              </w:tcPr>
              <w:p w14:paraId="6A3140C6" w14:textId="19183F8F" w:rsidR="008E01A2" w:rsidRPr="00B85B7E" w:rsidDel="00F15A2A" w:rsidRDefault="00F15A2A" w:rsidP="00990024">
                <w:pPr>
                  <w:rPr>
                    <w:del w:id="10" w:author="Andrii Kuznietsov" w:date="2023-02-01T10:43:00Z"/>
                    <w:rStyle w:val="PlaceholderText"/>
                    <w:lang w:val="en-US"/>
                  </w:rPr>
                </w:pPr>
                <w:del w:id="11" w:author="Andrii Kuznietsov" w:date="2023-02-01T10:43:00Z">
                  <w:r w:rsidRPr="00B85B7E" w:rsidDel="00F15A2A">
                    <w:rPr>
                      <w:rStyle w:val="contentcontrolboundarysink"/>
                      <w:rFonts w:ascii="Calibri" w:hAnsi="Calibri" w:cs="Calibri"/>
                      <w:sz w:val="20"/>
                      <w:lang w:val="en-US"/>
                    </w:rPr>
                    <w:delText>​​</w:delText>
                  </w:r>
                  <w:r w:rsidRPr="00B85B7E" w:rsidDel="00F15A2A">
                    <w:rPr>
                      <w:rStyle w:val="PlaceholderText"/>
                      <w:lang w:val="en-US"/>
                    </w:rPr>
                    <w:delText xml:space="preserve"> </w:delText>
                  </w:r>
                </w:del>
                <w:customXmlDelRangeStart w:id="12" w:author="Andrii Kuznietsov" w:date="2023-02-01T10:43:00Z"/>
                <w:sdt>
                  <w:sdtPr>
                    <w:rPr>
                      <w:rStyle w:val="PlaceholderText"/>
                      <w:lang w:val="en-US"/>
                    </w:rPr>
                    <w:id w:val="-258141747"/>
                    <w:placeholder>
                      <w:docPart w:val="BF56190A478F4C4CA0A3EA49D354F01C"/>
                    </w:placeholder>
                  </w:sdtPr>
                  <w:sdtEndPr>
                    <w:rPr>
                      <w:rStyle w:val="PlaceholderText"/>
                    </w:rPr>
                  </w:sdtEndPr>
                  <w:sdtContent>
                    <w:customXmlDelRangeEnd w:id="12"/>
                    <w:del w:id="13" w:author="Andrii Kuznietsov" w:date="2023-02-01T10:43:00Z">
                      <w:r w:rsidRPr="00B85B7E" w:rsidDel="00F15A2A">
                        <w:rPr>
                          <w:rStyle w:val="PlaceholderText"/>
                          <w:lang w:val="en-US"/>
                        </w:rPr>
                        <w:delText>Click or tap here to enter text.</w:delText>
                      </w:r>
                    </w:del>
                    <w:customXmlDelRangeStart w:id="14" w:author="Andrii Kuznietsov" w:date="2023-02-01T10:43:00Z"/>
                  </w:sdtContent>
                </w:sdt>
                <w:customXmlDelRangeEnd w:id="14"/>
              </w:p>
              <w:p w14:paraId="7E8EE5D6" w14:textId="27792748" w:rsidR="00E81B9F" w:rsidRPr="00B85B7E" w:rsidDel="00F15A2A" w:rsidRDefault="00E81B9F" w:rsidP="00990024">
                <w:pPr>
                  <w:rPr>
                    <w:del w:id="15" w:author="Andrii Kuznietsov" w:date="2023-02-01T10:43:00Z"/>
                    <w:lang w:val="en-US"/>
                  </w:rPr>
                </w:pPr>
              </w:p>
            </w:tc>
            <w:customXmlDelRangeStart w:id="16" w:author="Andrii Kuznietsov" w:date="2023-02-01T10:43:00Z"/>
          </w:sdtContent>
        </w:sdt>
        <w:customXmlDelRangeEnd w:id="16"/>
      </w:tr>
      <w:tr w:rsidR="00F81705" w:rsidRPr="003B70A6" w14:paraId="492FD278"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60A44EE7" w14:textId="77777777" w:rsidR="00E81B9F" w:rsidRPr="00B85B7E" w:rsidRDefault="00F15A2A" w:rsidP="00990024">
            <w:pPr>
              <w:rPr>
                <w:lang w:val="en-US" w:eastAsia="de-DE"/>
              </w:rPr>
            </w:pPr>
            <w:r w:rsidRPr="00B85B7E">
              <w:rPr>
                <w:lang w:val="en-US" w:eastAsia="de-DE"/>
              </w:rPr>
              <w:t>Company address (legal entity): </w:t>
            </w:r>
          </w:p>
        </w:tc>
        <w:tc>
          <w:tcPr>
            <w:tcW w:w="7115" w:type="dxa"/>
            <w:tcBorders>
              <w:top w:val="single" w:sz="4" w:space="0" w:color="auto"/>
              <w:left w:val="single" w:sz="4" w:space="0" w:color="auto"/>
              <w:bottom w:val="single" w:sz="4" w:space="0" w:color="auto"/>
              <w:right w:val="single" w:sz="4" w:space="0" w:color="auto"/>
            </w:tcBorders>
          </w:tcPr>
          <w:p w14:paraId="1A73D6FA" w14:textId="77777777" w:rsidR="00E81B9F" w:rsidRPr="00B85B7E" w:rsidRDefault="00F15A2A" w:rsidP="00990024">
            <w:pPr>
              <w:divId w:val="2015111295"/>
              <w:rPr>
                <w:rFonts w:ascii="Segoe UI" w:hAnsi="Segoe UI" w:cs="Segoe UI"/>
                <w:sz w:val="18"/>
                <w:szCs w:val="18"/>
                <w:lang w:val="en-US"/>
              </w:rPr>
            </w:pPr>
            <w:r w:rsidRPr="00B85B7E">
              <w:rPr>
                <w:lang w:val="en-US" w:eastAsia="de-DE"/>
              </w:rPr>
              <w:t>Street:</w:t>
            </w:r>
            <w:r w:rsidRPr="00B85B7E">
              <w:rPr>
                <w:rStyle w:val="normaltextrun"/>
                <w:rFonts w:ascii="Calibri" w:hAnsi="Calibri" w:cs="Calibri"/>
                <w:color w:val="000000"/>
                <w:sz w:val="20"/>
                <w:szCs w:val="20"/>
                <w:lang w:val="en-US"/>
              </w:rPr>
              <w:t xml:space="preserve">           </w:t>
            </w:r>
            <w:r w:rsidRPr="00B85B7E">
              <w:rPr>
                <w:rStyle w:val="contentcontrolboundarysink"/>
                <w:rFonts w:ascii="Calibri" w:hAnsi="Calibri" w:cs="Calibri"/>
                <w:sz w:val="20"/>
                <w:lang w:val="en-US"/>
              </w:rPr>
              <w:t>​</w:t>
            </w:r>
            <w:r w:rsidR="008E01A2" w:rsidRPr="00B85B7E">
              <w:rPr>
                <w:rStyle w:val="PlaceholderText"/>
                <w:lang w:val="en-US"/>
              </w:rPr>
              <w:t xml:space="preserve"> </w:t>
            </w:r>
            <w:sdt>
              <w:sdtPr>
                <w:rPr>
                  <w:rStyle w:val="PlaceholderText"/>
                  <w:lang w:val="en-US"/>
                </w:rPr>
                <w:id w:val="1697275098"/>
                <w:placeholder>
                  <w:docPart w:val="2D4FF46C4E6B4E4994BD985980D719A1"/>
                </w:placeholder>
              </w:sdtPr>
              <w:sdtEndPr>
                <w:rPr>
                  <w:rStyle w:val="PlaceholderText"/>
                </w:rPr>
              </w:sdtEndPr>
              <w:sdtContent>
                <w:r w:rsidR="008E01A2" w:rsidRPr="00B85B7E">
                  <w:rPr>
                    <w:rStyle w:val="PlaceholderText"/>
                    <w:lang w:val="en-US"/>
                  </w:rPr>
                  <w:t>Click or tap here to enter text.</w:t>
                </w:r>
              </w:sdtContent>
            </w:sdt>
          </w:p>
          <w:p w14:paraId="690AED3D" w14:textId="77777777" w:rsidR="00E81B9F" w:rsidRPr="00B85B7E" w:rsidRDefault="00F15A2A" w:rsidP="00990024">
            <w:pPr>
              <w:divId w:val="716127920"/>
              <w:rPr>
                <w:lang w:val="en-US"/>
              </w:rPr>
            </w:pPr>
            <w:r w:rsidRPr="00B85B7E">
              <w:rPr>
                <w:lang w:val="en-US" w:eastAsia="de-DE"/>
              </w:rPr>
              <w:t>Postal Code:</w:t>
            </w:r>
            <w:r w:rsidRPr="00B85B7E">
              <w:rPr>
                <w:rStyle w:val="normaltextrun"/>
                <w:rFonts w:ascii="Calibri" w:hAnsi="Calibri" w:cs="Calibri"/>
                <w:color w:val="000000"/>
                <w:sz w:val="20"/>
                <w:szCs w:val="20"/>
                <w:lang w:val="en-US"/>
              </w:rPr>
              <w:t xml:space="preserve"> </w:t>
            </w:r>
            <w:sdt>
              <w:sdtPr>
                <w:rPr>
                  <w:rStyle w:val="PlaceholderText"/>
                  <w:lang w:val="en-US"/>
                </w:rPr>
                <w:id w:val="-1904369"/>
                <w:placeholder>
                  <w:docPart w:val="DA5151E636034258BA9FBB222EE10546"/>
                </w:placeholder>
              </w:sdtPr>
              <w:sdtEndPr>
                <w:rPr>
                  <w:rStyle w:val="PlaceholderText"/>
                </w:rPr>
              </w:sdtEndPr>
              <w:sdtContent>
                <w:r w:rsidR="008E01A2" w:rsidRPr="00B85B7E">
                  <w:rPr>
                    <w:rStyle w:val="PlaceholderText"/>
                    <w:lang w:val="en-US"/>
                  </w:rPr>
                  <w:t>Click or tap here to enter text.</w:t>
                </w:r>
              </w:sdtContent>
            </w:sdt>
          </w:p>
          <w:p w14:paraId="633C34BE" w14:textId="77777777" w:rsidR="00E81B9F" w:rsidRPr="00B85B7E" w:rsidRDefault="00F15A2A" w:rsidP="00990024">
            <w:pPr>
              <w:divId w:val="315035518"/>
              <w:rPr>
                <w:rFonts w:ascii="Segoe UI" w:hAnsi="Segoe UI" w:cs="Segoe UI"/>
                <w:sz w:val="18"/>
                <w:szCs w:val="18"/>
                <w:lang w:val="en-US"/>
              </w:rPr>
            </w:pPr>
            <w:r w:rsidRPr="00B85B7E">
              <w:rPr>
                <w:lang w:val="en-US" w:eastAsia="de-DE"/>
              </w:rPr>
              <w:t>PO-Box:</w:t>
            </w:r>
            <w:r w:rsidRPr="00B85B7E">
              <w:rPr>
                <w:rStyle w:val="normaltextrun"/>
                <w:rFonts w:ascii="Calibri" w:hAnsi="Calibri" w:cs="Calibri"/>
                <w:color w:val="000000"/>
                <w:sz w:val="20"/>
                <w:szCs w:val="20"/>
                <w:lang w:val="en-US"/>
              </w:rPr>
              <w:t xml:space="preserve">         </w:t>
            </w:r>
            <w:r w:rsidRPr="00B85B7E">
              <w:rPr>
                <w:rStyle w:val="contentcontrolboundarysink"/>
                <w:rFonts w:ascii="Calibri" w:hAnsi="Calibri" w:cs="Calibri"/>
                <w:sz w:val="20"/>
                <w:lang w:val="en-US"/>
              </w:rPr>
              <w:t>​</w:t>
            </w:r>
            <w:r w:rsidR="008E01A2" w:rsidRPr="00B85B7E">
              <w:rPr>
                <w:rStyle w:val="PlaceholderText"/>
                <w:lang w:val="en-US"/>
              </w:rPr>
              <w:t xml:space="preserve"> </w:t>
            </w:r>
            <w:sdt>
              <w:sdtPr>
                <w:rPr>
                  <w:rStyle w:val="PlaceholderText"/>
                  <w:lang w:val="en-US"/>
                </w:rPr>
                <w:id w:val="211463221"/>
                <w:placeholder>
                  <w:docPart w:val="ABA922B6F3894E06AA4AFA39606D4146"/>
                </w:placeholder>
              </w:sdtPr>
              <w:sdtEndPr>
                <w:rPr>
                  <w:rStyle w:val="PlaceholderText"/>
                </w:rPr>
              </w:sdtEndPr>
              <w:sdtContent>
                <w:r w:rsidR="008E01A2" w:rsidRPr="00B85B7E">
                  <w:rPr>
                    <w:rStyle w:val="PlaceholderText"/>
                    <w:lang w:val="en-US"/>
                  </w:rPr>
                  <w:t>Click or tap here to enter text.</w:t>
                </w:r>
              </w:sdtContent>
            </w:sdt>
          </w:p>
          <w:p w14:paraId="17C05955" w14:textId="77777777" w:rsidR="00E81B9F" w:rsidRPr="00B85B7E" w:rsidRDefault="00F15A2A" w:rsidP="00990024">
            <w:pPr>
              <w:rPr>
                <w:lang w:val="en-US"/>
              </w:rPr>
            </w:pPr>
            <w:r w:rsidRPr="00B85B7E">
              <w:rPr>
                <w:lang w:val="en-US" w:eastAsia="de-DE"/>
              </w:rPr>
              <w:t>City/Country: </w:t>
            </w:r>
            <w:r w:rsidR="00211BD2" w:rsidRPr="00B85B7E">
              <w:rPr>
                <w:rStyle w:val="normaltextrun"/>
                <w:rFonts w:ascii="Calibri" w:hAnsi="Calibri" w:cs="Calibri"/>
                <w:color w:val="000000"/>
                <w:sz w:val="20"/>
                <w:szCs w:val="20"/>
                <w:lang w:val="en-US"/>
              </w:rPr>
              <w:t xml:space="preserve"> </w:t>
            </w:r>
            <w:r w:rsidRPr="00B85B7E">
              <w:rPr>
                <w:rStyle w:val="normaltextrun"/>
                <w:rFonts w:ascii="Calibri" w:hAnsi="Calibri" w:cs="Calibri"/>
                <w:color w:val="000000"/>
                <w:sz w:val="20"/>
                <w:szCs w:val="20"/>
                <w:lang w:val="en-US"/>
              </w:rPr>
              <w:t xml:space="preserve">   </w:t>
            </w:r>
            <w:sdt>
              <w:sdtPr>
                <w:rPr>
                  <w:rStyle w:val="PlaceholderText"/>
                  <w:lang w:val="en-US"/>
                </w:rPr>
                <w:id w:val="-1017006533"/>
                <w:placeholder>
                  <w:docPart w:val="5688F82E86AD4874BD512E13B6BD7CCD"/>
                </w:placeholder>
              </w:sdtPr>
              <w:sdtEndPr>
                <w:rPr>
                  <w:rStyle w:val="PlaceholderText"/>
                </w:rPr>
              </w:sdtEndPr>
              <w:sdtContent>
                <w:r w:rsidR="008E01A2" w:rsidRPr="00B85B7E">
                  <w:rPr>
                    <w:rStyle w:val="PlaceholderText"/>
                    <w:lang w:val="en-US"/>
                  </w:rPr>
                  <w:t>Click or tap here to enter text.</w:t>
                </w:r>
              </w:sdtContent>
            </w:sdt>
          </w:p>
        </w:tc>
      </w:tr>
      <w:tr w:rsidR="00F81705" w:rsidRPr="003B70A6" w14:paraId="3F94030E"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4AAA0F19" w14:textId="77777777" w:rsidR="00E81B9F" w:rsidRPr="00B85B7E" w:rsidRDefault="00F15A2A" w:rsidP="00990024">
            <w:pPr>
              <w:rPr>
                <w:lang w:val="en-US" w:eastAsia="de-DE"/>
              </w:rPr>
            </w:pPr>
            <w:r w:rsidRPr="00B85B7E">
              <w:rPr>
                <w:lang w:val="en-US" w:eastAsia="de-DE"/>
              </w:rPr>
              <w:t>Company address (facility): </w:t>
            </w:r>
          </w:p>
        </w:tc>
        <w:tc>
          <w:tcPr>
            <w:tcW w:w="7115" w:type="dxa"/>
            <w:tcBorders>
              <w:top w:val="single" w:sz="4" w:space="0" w:color="auto"/>
              <w:left w:val="single" w:sz="4" w:space="0" w:color="auto"/>
              <w:bottom w:val="single" w:sz="4" w:space="0" w:color="auto"/>
              <w:right w:val="single" w:sz="4" w:space="0" w:color="auto"/>
            </w:tcBorders>
          </w:tcPr>
          <w:p w14:paraId="79121330" w14:textId="77777777" w:rsidR="00E81B9F" w:rsidRPr="00B85B7E" w:rsidRDefault="00F15A2A" w:rsidP="00990024">
            <w:pPr>
              <w:divId w:val="1489856709"/>
              <w:rPr>
                <w:lang w:val="en-US"/>
              </w:rPr>
            </w:pPr>
            <w:r w:rsidRPr="00B85B7E">
              <w:rPr>
                <w:lang w:val="en-US" w:eastAsia="de-DE"/>
              </w:rPr>
              <w:t>Street:</w:t>
            </w:r>
            <w:r w:rsidRPr="00B85B7E">
              <w:rPr>
                <w:rStyle w:val="normaltextrun"/>
                <w:rFonts w:ascii="Calibri" w:hAnsi="Calibri" w:cs="Calibri"/>
                <w:color w:val="000000"/>
                <w:sz w:val="20"/>
                <w:szCs w:val="20"/>
                <w:lang w:val="en-US"/>
              </w:rPr>
              <w:t xml:space="preserve">           </w:t>
            </w:r>
            <w:r w:rsidRPr="00B85B7E">
              <w:rPr>
                <w:rStyle w:val="contentcontrolboundarysink"/>
                <w:rFonts w:ascii="Calibri" w:hAnsi="Calibri" w:cs="Calibri"/>
                <w:sz w:val="20"/>
                <w:lang w:val="en-US"/>
              </w:rPr>
              <w:t>​</w:t>
            </w:r>
            <w:r w:rsidR="00211BD2" w:rsidRPr="00B85B7E">
              <w:rPr>
                <w:rStyle w:val="PlaceholderText"/>
                <w:lang w:val="en-US"/>
              </w:rPr>
              <w:t xml:space="preserve"> </w:t>
            </w:r>
            <w:sdt>
              <w:sdtPr>
                <w:rPr>
                  <w:rStyle w:val="PlaceholderText"/>
                  <w:lang w:val="en-US"/>
                </w:rPr>
                <w:id w:val="1851218888"/>
                <w:placeholder>
                  <w:docPart w:val="DAA5F904F94A4DED8E227513BA6FCEB7"/>
                </w:placeholder>
              </w:sdtPr>
              <w:sdtEndPr>
                <w:rPr>
                  <w:rStyle w:val="PlaceholderText"/>
                </w:rPr>
              </w:sdtEndPr>
              <w:sdtContent>
                <w:r w:rsidR="00211BD2" w:rsidRPr="00B85B7E">
                  <w:rPr>
                    <w:rStyle w:val="PlaceholderText"/>
                    <w:lang w:val="en-US"/>
                  </w:rPr>
                  <w:t>Click or tap here to enter text.</w:t>
                </w:r>
              </w:sdtContent>
            </w:sdt>
          </w:p>
          <w:p w14:paraId="457701DD" w14:textId="77777777" w:rsidR="00E81B9F" w:rsidRPr="00B85B7E" w:rsidRDefault="00F15A2A" w:rsidP="00990024">
            <w:pPr>
              <w:divId w:val="1647928848"/>
              <w:rPr>
                <w:lang w:val="en-US"/>
              </w:rPr>
            </w:pPr>
            <w:r w:rsidRPr="00B85B7E">
              <w:rPr>
                <w:lang w:val="en-US" w:eastAsia="de-DE"/>
              </w:rPr>
              <w:t>Postal Code:</w:t>
            </w:r>
            <w:r w:rsidRPr="00B85B7E">
              <w:rPr>
                <w:rStyle w:val="normaltextrun"/>
                <w:rFonts w:ascii="Calibri" w:hAnsi="Calibri" w:cs="Calibri"/>
                <w:color w:val="000000"/>
                <w:sz w:val="20"/>
                <w:szCs w:val="20"/>
                <w:lang w:val="en-US"/>
              </w:rPr>
              <w:t xml:space="preserve"> </w:t>
            </w:r>
            <w:sdt>
              <w:sdtPr>
                <w:rPr>
                  <w:rStyle w:val="PlaceholderText"/>
                  <w:lang w:val="en-US"/>
                </w:rPr>
                <w:id w:val="1506479694"/>
                <w:placeholder>
                  <w:docPart w:val="B19D448ABA45480EBE5E1456F10195B5"/>
                </w:placeholder>
              </w:sdtPr>
              <w:sdtEndPr>
                <w:rPr>
                  <w:rStyle w:val="PlaceholderText"/>
                </w:rPr>
              </w:sdtEndPr>
              <w:sdtContent>
                <w:r w:rsidR="00211BD2" w:rsidRPr="00B85B7E">
                  <w:rPr>
                    <w:rStyle w:val="PlaceholderText"/>
                    <w:lang w:val="en-US"/>
                  </w:rPr>
                  <w:t>Click or tap here to enter text.</w:t>
                </w:r>
              </w:sdtContent>
            </w:sdt>
          </w:p>
          <w:p w14:paraId="018F44A5" w14:textId="77777777" w:rsidR="00E81B9F" w:rsidRPr="00B85B7E" w:rsidRDefault="00F15A2A" w:rsidP="00990024">
            <w:pPr>
              <w:divId w:val="309751649"/>
              <w:rPr>
                <w:lang w:val="en-US"/>
              </w:rPr>
            </w:pPr>
            <w:r w:rsidRPr="00B85B7E">
              <w:rPr>
                <w:lang w:val="en-US" w:eastAsia="de-DE"/>
              </w:rPr>
              <w:t>PO-Box:</w:t>
            </w:r>
            <w:r w:rsidRPr="00B85B7E">
              <w:rPr>
                <w:rStyle w:val="normaltextrun"/>
                <w:rFonts w:ascii="Calibri" w:hAnsi="Calibri" w:cs="Calibri"/>
                <w:color w:val="000000"/>
                <w:sz w:val="20"/>
                <w:szCs w:val="20"/>
                <w:lang w:val="en-US"/>
              </w:rPr>
              <w:t xml:space="preserve">         </w:t>
            </w:r>
            <w:r w:rsidRPr="00B85B7E">
              <w:rPr>
                <w:rStyle w:val="contentcontrolboundarysink"/>
                <w:rFonts w:ascii="Calibri" w:hAnsi="Calibri" w:cs="Calibri"/>
                <w:sz w:val="20"/>
                <w:lang w:val="en-US"/>
              </w:rPr>
              <w:t>​</w:t>
            </w:r>
            <w:r w:rsidR="00211BD2" w:rsidRPr="00B85B7E">
              <w:rPr>
                <w:rStyle w:val="PlaceholderText"/>
                <w:lang w:val="en-US"/>
              </w:rPr>
              <w:t xml:space="preserve"> </w:t>
            </w:r>
            <w:sdt>
              <w:sdtPr>
                <w:rPr>
                  <w:rStyle w:val="PlaceholderText"/>
                  <w:lang w:val="en-US"/>
                </w:rPr>
                <w:id w:val="570237805"/>
                <w:placeholder>
                  <w:docPart w:val="EC1F572688B244ECB68084DCAFFB83CE"/>
                </w:placeholder>
              </w:sdtPr>
              <w:sdtEndPr>
                <w:rPr>
                  <w:rStyle w:val="PlaceholderText"/>
                </w:rPr>
              </w:sdtEndPr>
              <w:sdtContent>
                <w:r w:rsidR="00211BD2" w:rsidRPr="00B85B7E">
                  <w:rPr>
                    <w:rStyle w:val="PlaceholderText"/>
                    <w:lang w:val="en-US"/>
                  </w:rPr>
                  <w:t>Click or tap here to enter text.</w:t>
                </w:r>
              </w:sdtContent>
            </w:sdt>
          </w:p>
          <w:p w14:paraId="70491ABF" w14:textId="77777777" w:rsidR="00E81B9F" w:rsidRPr="00B85B7E" w:rsidRDefault="00F15A2A" w:rsidP="00990024">
            <w:pPr>
              <w:rPr>
                <w:lang w:val="en-US"/>
              </w:rPr>
            </w:pPr>
            <w:r w:rsidRPr="00B85B7E">
              <w:rPr>
                <w:lang w:val="en-US" w:eastAsia="de-DE"/>
              </w:rPr>
              <w:t xml:space="preserve">City/Country </w:t>
            </w:r>
            <w:sdt>
              <w:sdtPr>
                <w:rPr>
                  <w:rStyle w:val="PlaceholderText"/>
                  <w:lang w:val="en-US"/>
                </w:rPr>
                <w:id w:val="-2113276583"/>
                <w:placeholder>
                  <w:docPart w:val="817758DF711A4B3AA0F9B49AE245D8AF"/>
                </w:placeholder>
              </w:sdtPr>
              <w:sdtEndPr>
                <w:rPr>
                  <w:rStyle w:val="PlaceholderText"/>
                </w:rPr>
              </w:sdtEndPr>
              <w:sdtContent>
                <w:r w:rsidR="00211BD2" w:rsidRPr="00B85B7E">
                  <w:rPr>
                    <w:rStyle w:val="PlaceholderText"/>
                    <w:lang w:val="en-US"/>
                  </w:rPr>
                  <w:t>Click or tap here to enter text.</w:t>
                </w:r>
              </w:sdtContent>
            </w:sdt>
          </w:p>
        </w:tc>
      </w:tr>
      <w:tr w:rsidR="00F81705" w:rsidRPr="003B70A6" w14:paraId="60B284A6"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2C46043B" w14:textId="77777777" w:rsidR="00E81B9F" w:rsidRPr="00B85B7E" w:rsidRDefault="00F15A2A" w:rsidP="00990024">
            <w:pPr>
              <w:rPr>
                <w:lang w:val="en-US" w:eastAsia="de-DE"/>
              </w:rPr>
            </w:pPr>
            <w:r w:rsidRPr="00B85B7E">
              <w:rPr>
                <w:lang w:val="en-US" w:eastAsia="de-DE"/>
              </w:rPr>
              <w:t>Contact person: </w:t>
            </w:r>
          </w:p>
        </w:tc>
        <w:tc>
          <w:tcPr>
            <w:tcW w:w="7115" w:type="dxa"/>
            <w:tcBorders>
              <w:top w:val="single" w:sz="4" w:space="0" w:color="auto"/>
              <w:left w:val="single" w:sz="4" w:space="0" w:color="auto"/>
              <w:bottom w:val="single" w:sz="4" w:space="0" w:color="auto"/>
              <w:right w:val="single" w:sz="4" w:space="0" w:color="auto"/>
            </w:tcBorders>
          </w:tcPr>
          <w:p w14:paraId="151D249A" w14:textId="77777777" w:rsidR="00211BD2" w:rsidRPr="00B85B7E" w:rsidRDefault="00F15A2A" w:rsidP="00990024">
            <w:pPr>
              <w:divId w:val="348683186"/>
              <w:rPr>
                <w:rStyle w:val="PlaceholderText"/>
                <w:lang w:val="en-US"/>
              </w:rPr>
            </w:pPr>
            <w:r w:rsidRPr="00B85B7E">
              <w:rPr>
                <w:lang w:val="en-US" w:eastAsia="de-DE"/>
              </w:rPr>
              <w:t>Name:</w:t>
            </w:r>
            <w:r w:rsidRPr="00B85B7E">
              <w:rPr>
                <w:rStyle w:val="normaltextrun"/>
                <w:rFonts w:ascii="Calibri" w:hAnsi="Calibri" w:cs="Calibri"/>
                <w:color w:val="000000"/>
                <w:sz w:val="20"/>
                <w:szCs w:val="20"/>
                <w:lang w:val="en-US"/>
              </w:rPr>
              <w:t xml:space="preserve">           </w:t>
            </w:r>
            <w:sdt>
              <w:sdtPr>
                <w:rPr>
                  <w:rStyle w:val="PlaceholderText"/>
                  <w:lang w:val="en-US"/>
                </w:rPr>
                <w:id w:val="635068484"/>
                <w:placeholder>
                  <w:docPart w:val="1C6FECE3B8FC425CBD0D6BE1615E9E67"/>
                </w:placeholder>
              </w:sdtPr>
              <w:sdtEndPr>
                <w:rPr>
                  <w:rStyle w:val="PlaceholderText"/>
                </w:rPr>
              </w:sdtEndPr>
              <w:sdtContent>
                <w:r w:rsidRPr="00B85B7E">
                  <w:rPr>
                    <w:rStyle w:val="PlaceholderText"/>
                    <w:lang w:val="en-US"/>
                  </w:rPr>
                  <w:t>Click or tap here to enter text.</w:t>
                </w:r>
              </w:sdtContent>
            </w:sdt>
          </w:p>
          <w:p w14:paraId="1A11E145" w14:textId="77777777" w:rsidR="00E81B9F" w:rsidRPr="00B85B7E" w:rsidRDefault="00F15A2A" w:rsidP="00990024">
            <w:pPr>
              <w:divId w:val="389308383"/>
              <w:rPr>
                <w:lang w:val="en-US"/>
              </w:rPr>
            </w:pPr>
            <w:r w:rsidRPr="00B85B7E">
              <w:rPr>
                <w:lang w:val="en-US" w:eastAsia="de-DE"/>
              </w:rPr>
              <w:t>Function:</w:t>
            </w:r>
            <w:r w:rsidRPr="00B85B7E">
              <w:rPr>
                <w:rStyle w:val="normaltextrun"/>
                <w:rFonts w:ascii="Calibri" w:hAnsi="Calibri" w:cs="Calibri"/>
                <w:color w:val="000000"/>
                <w:sz w:val="20"/>
                <w:szCs w:val="20"/>
                <w:lang w:val="en-US"/>
              </w:rPr>
              <w:t xml:space="preserve">      </w:t>
            </w:r>
            <w:sdt>
              <w:sdtPr>
                <w:rPr>
                  <w:rStyle w:val="PlaceholderText"/>
                  <w:lang w:val="en-US"/>
                </w:rPr>
                <w:id w:val="-1738549663"/>
                <w:placeholder>
                  <w:docPart w:val="8C711FCB079E46B0BED5484C942F16DD"/>
                </w:placeholder>
              </w:sdtPr>
              <w:sdtEndPr>
                <w:rPr>
                  <w:rStyle w:val="PlaceholderText"/>
                </w:rPr>
              </w:sdtEndPr>
              <w:sdtContent>
                <w:r w:rsidR="00211BD2" w:rsidRPr="00B85B7E">
                  <w:rPr>
                    <w:rStyle w:val="PlaceholderText"/>
                    <w:lang w:val="en-US"/>
                  </w:rPr>
                  <w:t>Click or tap here to enter text.</w:t>
                </w:r>
              </w:sdtContent>
            </w:sdt>
          </w:p>
          <w:p w14:paraId="3AFBC5D2" w14:textId="77777777" w:rsidR="00E81B9F" w:rsidRPr="00B85B7E" w:rsidRDefault="00F15A2A" w:rsidP="00990024">
            <w:pPr>
              <w:divId w:val="147745103"/>
              <w:rPr>
                <w:lang w:val="en-US"/>
              </w:rPr>
            </w:pPr>
            <w:r w:rsidRPr="00B85B7E">
              <w:rPr>
                <w:lang w:val="en-US" w:eastAsia="de-DE"/>
              </w:rPr>
              <w:t>Phone:</w:t>
            </w:r>
            <w:r w:rsidRPr="00B85B7E">
              <w:rPr>
                <w:rStyle w:val="normaltextrun"/>
                <w:rFonts w:ascii="Calibri" w:hAnsi="Calibri" w:cs="Calibri"/>
                <w:color w:val="000000"/>
                <w:sz w:val="20"/>
                <w:szCs w:val="20"/>
                <w:lang w:val="en-US"/>
              </w:rPr>
              <w:t xml:space="preserve">          </w:t>
            </w:r>
            <w:sdt>
              <w:sdtPr>
                <w:rPr>
                  <w:rStyle w:val="PlaceholderText"/>
                  <w:lang w:val="en-US"/>
                </w:rPr>
                <w:id w:val="179089574"/>
                <w:placeholder>
                  <w:docPart w:val="BFA2E6968CD64B8EB1CFC8FF1B6F5344"/>
                </w:placeholder>
              </w:sdtPr>
              <w:sdtEndPr>
                <w:rPr>
                  <w:rStyle w:val="PlaceholderText"/>
                </w:rPr>
              </w:sdtEndPr>
              <w:sdtContent>
                <w:r w:rsidR="00211BD2" w:rsidRPr="00B85B7E">
                  <w:rPr>
                    <w:rStyle w:val="PlaceholderText"/>
                    <w:lang w:val="en-US"/>
                  </w:rPr>
                  <w:t>Click or tap here to enter text.</w:t>
                </w:r>
              </w:sdtContent>
            </w:sdt>
          </w:p>
          <w:p w14:paraId="67E0D424" w14:textId="77777777" w:rsidR="00211BD2" w:rsidRPr="00B85B7E" w:rsidRDefault="00F15A2A" w:rsidP="00990024">
            <w:pPr>
              <w:divId w:val="909148126"/>
              <w:rPr>
                <w:rStyle w:val="PlaceholderText"/>
                <w:lang w:val="en-US"/>
              </w:rPr>
            </w:pPr>
            <w:r w:rsidRPr="00B85B7E">
              <w:rPr>
                <w:lang w:val="en-US" w:eastAsia="de-DE"/>
              </w:rPr>
              <w:t>Fax:</w:t>
            </w:r>
            <w:r w:rsidRPr="00B85B7E">
              <w:rPr>
                <w:rStyle w:val="normaltextrun"/>
                <w:rFonts w:ascii="Calibri" w:hAnsi="Calibri" w:cs="Calibri"/>
                <w:color w:val="000000"/>
                <w:sz w:val="20"/>
                <w:szCs w:val="20"/>
                <w:lang w:val="en-US"/>
              </w:rPr>
              <w:t xml:space="preserve">               </w:t>
            </w:r>
            <w:sdt>
              <w:sdtPr>
                <w:rPr>
                  <w:rStyle w:val="PlaceholderText"/>
                  <w:lang w:val="en-US"/>
                </w:rPr>
                <w:id w:val="520901225"/>
                <w:placeholder>
                  <w:docPart w:val="8E92CB430AC7448ABBD01D53B2BE6103"/>
                </w:placeholder>
              </w:sdtPr>
              <w:sdtEndPr>
                <w:rPr>
                  <w:rStyle w:val="PlaceholderText"/>
                </w:rPr>
              </w:sdtEndPr>
              <w:sdtContent>
                <w:r w:rsidRPr="00B85B7E">
                  <w:rPr>
                    <w:rStyle w:val="PlaceholderText"/>
                    <w:lang w:val="en-US"/>
                  </w:rPr>
                  <w:t>Click or tap here to enter text.</w:t>
                </w:r>
              </w:sdtContent>
            </w:sdt>
          </w:p>
          <w:p w14:paraId="37375487" w14:textId="77777777" w:rsidR="00E81B9F" w:rsidRPr="00B85B7E" w:rsidRDefault="00F15A2A" w:rsidP="00990024">
            <w:pPr>
              <w:rPr>
                <w:lang w:val="en-US"/>
              </w:rPr>
            </w:pPr>
            <w:r w:rsidRPr="00B85B7E">
              <w:rPr>
                <w:lang w:val="en-US" w:eastAsia="de-DE"/>
              </w:rPr>
              <w:t>E-Mail:</w:t>
            </w:r>
            <w:r w:rsidRPr="00B85B7E">
              <w:rPr>
                <w:rStyle w:val="normaltextrun"/>
                <w:rFonts w:ascii="Calibri" w:hAnsi="Calibri" w:cs="Calibri"/>
                <w:color w:val="000000"/>
                <w:sz w:val="20"/>
                <w:szCs w:val="20"/>
                <w:lang w:val="en-US"/>
              </w:rPr>
              <w:t xml:space="preserve">          </w:t>
            </w:r>
            <w:sdt>
              <w:sdtPr>
                <w:rPr>
                  <w:rStyle w:val="PlaceholderText"/>
                  <w:lang w:val="en-US"/>
                </w:rPr>
                <w:id w:val="420384139"/>
                <w:placeholder>
                  <w:docPart w:val="BDC82563DA2A4E51A9EB091BD62FB085"/>
                </w:placeholder>
              </w:sdtPr>
              <w:sdtEndPr>
                <w:rPr>
                  <w:rStyle w:val="PlaceholderText"/>
                </w:rPr>
              </w:sdtEndPr>
              <w:sdtContent>
                <w:r w:rsidR="00211BD2" w:rsidRPr="00B85B7E">
                  <w:rPr>
                    <w:rStyle w:val="PlaceholderText"/>
                    <w:lang w:val="en-US"/>
                  </w:rPr>
                  <w:t>Click or tap here to enter text.</w:t>
                </w:r>
              </w:sdtContent>
            </w:sdt>
          </w:p>
        </w:tc>
      </w:tr>
    </w:tbl>
    <w:p w14:paraId="3B97CAB1" w14:textId="77777777" w:rsidR="00493B92" w:rsidRPr="00B85B7E" w:rsidRDefault="00493B92" w:rsidP="00990024">
      <w:pPr>
        <w:rPr>
          <w:lang w:val="en-US"/>
        </w:rPr>
      </w:pPr>
    </w:p>
    <w:p w14:paraId="4947C1D7" w14:textId="77777777" w:rsidR="00493B92" w:rsidRPr="00B85B7E" w:rsidRDefault="00F15A2A" w:rsidP="00990024">
      <w:pPr>
        <w:spacing w:after="160" w:line="259" w:lineRule="auto"/>
        <w:rPr>
          <w:lang w:val="en-US"/>
        </w:rPr>
      </w:pPr>
      <w:r w:rsidRPr="00B85B7E">
        <w:rPr>
          <w:lang w:val="en-US"/>
        </w:rPr>
        <w:br w:type="page"/>
      </w:r>
    </w:p>
    <w:p w14:paraId="60E43144" w14:textId="77777777" w:rsidR="00326644" w:rsidRPr="00B85B7E" w:rsidRDefault="00326644" w:rsidP="00990024">
      <w:pPr>
        <w:rPr>
          <w:lang w:val="en-US"/>
        </w:rPr>
      </w:pPr>
    </w:p>
    <w:tbl>
      <w:tblPr>
        <w:tblStyle w:val="TableGrid"/>
        <w:tblW w:w="0" w:type="auto"/>
        <w:tblLook w:val="04A0" w:firstRow="1" w:lastRow="0" w:firstColumn="1" w:lastColumn="0" w:noHBand="0" w:noVBand="1"/>
      </w:tblPr>
      <w:tblGrid>
        <w:gridCol w:w="2941"/>
        <w:gridCol w:w="785"/>
        <w:gridCol w:w="1025"/>
        <w:gridCol w:w="3214"/>
        <w:gridCol w:w="897"/>
        <w:gridCol w:w="1040"/>
      </w:tblGrid>
      <w:tr w:rsidR="00F81705" w:rsidRPr="00B85B7E" w14:paraId="7ABAE57D" w14:textId="77777777" w:rsidTr="00146832">
        <w:trPr>
          <w:trHeight w:val="310"/>
          <w:tblHeader/>
        </w:trPr>
        <w:tc>
          <w:tcPr>
            <w:tcW w:w="9902" w:type="dxa"/>
            <w:gridSpan w:val="6"/>
            <w:tcBorders>
              <w:top w:val="single" w:sz="4" w:space="0" w:color="auto"/>
              <w:left w:val="single" w:sz="4" w:space="0" w:color="auto"/>
              <w:bottom w:val="single" w:sz="4" w:space="0" w:color="auto"/>
              <w:right w:val="single" w:sz="4" w:space="0" w:color="auto"/>
            </w:tcBorders>
            <w:shd w:val="clear" w:color="auto" w:fill="B7ADA5"/>
            <w:hideMark/>
          </w:tcPr>
          <w:p w14:paraId="2D42E794" w14:textId="77777777" w:rsidR="00E81B9F" w:rsidRPr="00B85B7E" w:rsidRDefault="00F15A2A" w:rsidP="00990024">
            <w:pPr>
              <w:rPr>
                <w:b/>
                <w:bCs/>
                <w:lang w:val="en-US"/>
              </w:rPr>
            </w:pPr>
            <w:r w:rsidRPr="00B85B7E">
              <w:rPr>
                <w:b/>
                <w:bCs/>
                <w:lang w:val="en-US"/>
              </w:rPr>
              <w:t xml:space="preserve">Business area </w:t>
            </w:r>
          </w:p>
        </w:tc>
      </w:tr>
      <w:tr w:rsidR="00F81705" w:rsidRPr="00B85B7E" w14:paraId="3BF3CDDB" w14:textId="77777777" w:rsidTr="00146832">
        <w:trPr>
          <w:trHeight w:val="567"/>
          <w:tblHeader/>
        </w:trPr>
        <w:tc>
          <w:tcPr>
            <w:tcW w:w="2941" w:type="dxa"/>
            <w:tcBorders>
              <w:top w:val="single" w:sz="4" w:space="0" w:color="auto"/>
              <w:left w:val="single" w:sz="4" w:space="0" w:color="auto"/>
              <w:bottom w:val="single" w:sz="4" w:space="0" w:color="auto"/>
              <w:right w:val="single" w:sz="4" w:space="0" w:color="auto"/>
            </w:tcBorders>
            <w:shd w:val="clear" w:color="auto" w:fill="B7ADA5"/>
            <w:vAlign w:val="center"/>
          </w:tcPr>
          <w:p w14:paraId="6F02EC9C" w14:textId="77777777" w:rsidR="00AC2CBB" w:rsidRPr="00B85B7E" w:rsidRDefault="00F15A2A" w:rsidP="00990024">
            <w:pPr>
              <w:rPr>
                <w:b/>
                <w:bCs/>
                <w:lang w:val="en-US"/>
              </w:rPr>
            </w:pPr>
            <w:r w:rsidRPr="00B85B7E">
              <w:rPr>
                <w:b/>
                <w:bCs/>
                <w:lang w:val="en-US"/>
              </w:rPr>
              <w:t>Manufacturer</w:t>
            </w:r>
          </w:p>
        </w:tc>
        <w:tc>
          <w:tcPr>
            <w:tcW w:w="785" w:type="dxa"/>
            <w:tcBorders>
              <w:top w:val="single" w:sz="4" w:space="0" w:color="auto"/>
              <w:left w:val="single" w:sz="4" w:space="0" w:color="auto"/>
              <w:bottom w:val="single" w:sz="4" w:space="0" w:color="auto"/>
              <w:right w:val="single" w:sz="4" w:space="0" w:color="auto"/>
            </w:tcBorders>
            <w:shd w:val="clear" w:color="auto" w:fill="B7ADA5"/>
            <w:vAlign w:val="center"/>
          </w:tcPr>
          <w:p w14:paraId="5E3C14C8" w14:textId="77777777" w:rsidR="00AC2CBB" w:rsidRPr="00B85B7E" w:rsidRDefault="00F15A2A" w:rsidP="00990024">
            <w:pPr>
              <w:rPr>
                <w:b/>
                <w:bCs/>
                <w:lang w:val="en-US"/>
              </w:rPr>
            </w:pPr>
            <w:r w:rsidRPr="00B85B7E">
              <w:rPr>
                <w:b/>
                <w:bCs/>
                <w:lang w:val="en-US"/>
              </w:rPr>
              <w:t>Yes</w:t>
            </w:r>
          </w:p>
        </w:tc>
        <w:tc>
          <w:tcPr>
            <w:tcW w:w="1025" w:type="dxa"/>
            <w:tcBorders>
              <w:top w:val="single" w:sz="4" w:space="0" w:color="auto"/>
              <w:left w:val="single" w:sz="4" w:space="0" w:color="auto"/>
              <w:bottom w:val="single" w:sz="4" w:space="0" w:color="auto"/>
              <w:right w:val="single" w:sz="4" w:space="0" w:color="auto"/>
            </w:tcBorders>
            <w:shd w:val="clear" w:color="auto" w:fill="B7ADA5"/>
            <w:vAlign w:val="center"/>
          </w:tcPr>
          <w:p w14:paraId="41F61D17" w14:textId="77777777" w:rsidR="00AC2CBB" w:rsidRPr="00B85B7E" w:rsidRDefault="00F15A2A" w:rsidP="00990024">
            <w:pPr>
              <w:rPr>
                <w:b/>
                <w:bCs/>
                <w:lang w:val="en-US"/>
              </w:rPr>
            </w:pPr>
            <w:r w:rsidRPr="00B85B7E">
              <w:rPr>
                <w:b/>
                <w:bCs/>
                <w:lang w:val="en-US"/>
              </w:rPr>
              <w:t>No</w:t>
            </w:r>
          </w:p>
        </w:tc>
        <w:tc>
          <w:tcPr>
            <w:tcW w:w="3214" w:type="dxa"/>
            <w:tcBorders>
              <w:top w:val="single" w:sz="4" w:space="0" w:color="auto"/>
              <w:left w:val="single" w:sz="4" w:space="0" w:color="auto"/>
              <w:bottom w:val="single" w:sz="4" w:space="0" w:color="auto"/>
              <w:right w:val="single" w:sz="4" w:space="0" w:color="auto"/>
            </w:tcBorders>
            <w:shd w:val="clear" w:color="auto" w:fill="B7ADA5"/>
            <w:vAlign w:val="center"/>
          </w:tcPr>
          <w:p w14:paraId="19C6CC6E" w14:textId="77777777" w:rsidR="00AC2CBB" w:rsidRPr="00B85B7E" w:rsidRDefault="00F15A2A" w:rsidP="00990024">
            <w:pPr>
              <w:rPr>
                <w:b/>
                <w:bCs/>
                <w:lang w:val="en-US"/>
              </w:rPr>
            </w:pPr>
            <w:r w:rsidRPr="00B85B7E">
              <w:rPr>
                <w:b/>
                <w:bCs/>
                <w:lang w:val="en-US"/>
              </w:rPr>
              <w:t>Service provider</w:t>
            </w:r>
          </w:p>
        </w:tc>
        <w:tc>
          <w:tcPr>
            <w:tcW w:w="897" w:type="dxa"/>
            <w:tcBorders>
              <w:top w:val="single" w:sz="4" w:space="0" w:color="auto"/>
              <w:left w:val="single" w:sz="4" w:space="0" w:color="auto"/>
              <w:bottom w:val="single" w:sz="4" w:space="0" w:color="auto"/>
              <w:right w:val="single" w:sz="4" w:space="0" w:color="auto"/>
            </w:tcBorders>
            <w:shd w:val="clear" w:color="auto" w:fill="B7ADA5"/>
            <w:vAlign w:val="center"/>
          </w:tcPr>
          <w:p w14:paraId="7A9D5FF7" w14:textId="77777777" w:rsidR="00AC2CBB" w:rsidRPr="00B85B7E" w:rsidRDefault="00F15A2A" w:rsidP="00990024">
            <w:pPr>
              <w:rPr>
                <w:b/>
                <w:bCs/>
                <w:lang w:val="en-US"/>
              </w:rPr>
            </w:pPr>
            <w:r w:rsidRPr="00B85B7E">
              <w:rPr>
                <w:b/>
                <w:bCs/>
                <w:lang w:val="en-US"/>
              </w:rPr>
              <w:t>Yes</w:t>
            </w:r>
          </w:p>
        </w:tc>
        <w:tc>
          <w:tcPr>
            <w:tcW w:w="1040" w:type="dxa"/>
            <w:tcBorders>
              <w:top w:val="single" w:sz="4" w:space="0" w:color="auto"/>
              <w:left w:val="single" w:sz="4" w:space="0" w:color="auto"/>
              <w:bottom w:val="single" w:sz="4" w:space="0" w:color="auto"/>
              <w:right w:val="single" w:sz="4" w:space="0" w:color="auto"/>
            </w:tcBorders>
            <w:shd w:val="clear" w:color="auto" w:fill="B7ADA5"/>
            <w:vAlign w:val="center"/>
          </w:tcPr>
          <w:p w14:paraId="027775EE" w14:textId="77777777" w:rsidR="00AC2CBB" w:rsidRPr="00B85B7E" w:rsidRDefault="00F15A2A" w:rsidP="00990024">
            <w:pPr>
              <w:rPr>
                <w:b/>
                <w:bCs/>
                <w:lang w:val="en-US"/>
              </w:rPr>
            </w:pPr>
            <w:r w:rsidRPr="00B85B7E">
              <w:rPr>
                <w:b/>
                <w:bCs/>
                <w:lang w:val="en-US"/>
              </w:rPr>
              <w:t>No</w:t>
            </w:r>
          </w:p>
        </w:tc>
      </w:tr>
      <w:tr w:rsidR="00F81705" w:rsidRPr="00B85B7E" w14:paraId="6769C0E7"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132D0C5A" w14:textId="77777777" w:rsidR="00AC79C0" w:rsidRPr="00B85B7E" w:rsidRDefault="00F15A2A" w:rsidP="00990024">
            <w:pPr>
              <w:rPr>
                <w:lang w:val="en-US" w:eastAsia="de-DE"/>
              </w:rPr>
            </w:pPr>
            <w:r w:rsidRPr="00B85B7E">
              <w:rPr>
                <w:lang w:val="en-US"/>
              </w:rPr>
              <w:t>API</w:t>
            </w:r>
          </w:p>
        </w:tc>
        <w:sdt>
          <w:sdtPr>
            <w:rPr>
              <w:rStyle w:val="contentcontrolboundarysink"/>
              <w:rFonts w:ascii="Calibri" w:hAnsi="Calibri" w:cs="Calibri"/>
              <w:sz w:val="20"/>
              <w:lang w:val="en-US"/>
            </w:rPr>
            <w:id w:val="1961307928"/>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423F8F3E"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1B67205B" w14:textId="77777777" w:rsidR="00AC79C0" w:rsidRPr="00B85B7E" w:rsidRDefault="00F15A2A" w:rsidP="00990024">
            <w:pPr>
              <w:spacing w:after="0"/>
              <w:rPr>
                <w:rStyle w:val="contentcontrolboundarysink"/>
                <w:rFonts w:ascii="Calibri" w:hAnsi="Calibri" w:cs="Calibri"/>
                <w:sz w:val="20"/>
                <w:lang w:val="en-US"/>
              </w:rPr>
            </w:pPr>
            <w:sdt>
              <w:sdtPr>
                <w:rPr>
                  <w:rStyle w:val="contentcontrolboundarysink"/>
                  <w:rFonts w:ascii="Calibri" w:hAnsi="Calibri" w:cs="Calibri"/>
                  <w:sz w:val="20"/>
                  <w:szCs w:val="20"/>
                  <w:lang w:val="en-US"/>
                </w:rPr>
                <w:id w:val="-9443714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szCs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vAlign w:val="center"/>
          </w:tcPr>
          <w:p w14:paraId="5E510CF0" w14:textId="3FA22EF0" w:rsidR="00AC79C0" w:rsidRPr="00B85B7E" w:rsidRDefault="00F15A2A" w:rsidP="00990024">
            <w:pPr>
              <w:rPr>
                <w:rStyle w:val="contentcontrolboundarysink"/>
                <w:rFonts w:ascii="Calibri" w:hAnsi="Calibri" w:cs="Calibri"/>
                <w:sz w:val="20"/>
                <w:lang w:val="en-US"/>
              </w:rPr>
            </w:pPr>
            <w:r w:rsidRPr="00B85B7E">
              <w:rPr>
                <w:lang w:val="en-US"/>
              </w:rPr>
              <w:t>Contract</w:t>
            </w:r>
            <w:del w:id="17" w:author="Anna Lancova" w:date="2023-01-27T20:18:00Z">
              <w:r w:rsidRPr="00B85B7E" w:rsidDel="00204878">
                <w:rPr>
                  <w:lang w:val="en-US"/>
                </w:rPr>
                <w:delText xml:space="preserve"> </w:delText>
              </w:r>
            </w:del>
            <w:ins w:id="18" w:author="Anna Lancova" w:date="2023-01-27T20:18:00Z">
              <w:r w:rsidR="00204878">
                <w:rPr>
                  <w:lang w:val="en-US"/>
                </w:rPr>
                <w:t> </w:t>
              </w:r>
            </w:ins>
            <w:r w:rsidRPr="00B85B7E">
              <w:rPr>
                <w:lang w:val="en-US"/>
              </w:rPr>
              <w:t>manufacturing operations</w:t>
            </w:r>
          </w:p>
        </w:tc>
        <w:sdt>
          <w:sdtPr>
            <w:rPr>
              <w:rStyle w:val="contentcontrolboundarysink"/>
              <w:rFonts w:ascii="Calibri" w:hAnsi="Calibri" w:cs="Calibri"/>
              <w:sz w:val="20"/>
              <w:lang w:val="en-US"/>
            </w:rPr>
            <w:id w:val="-327365949"/>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666A30C5" w14:textId="77777777" w:rsidR="00AC79C0" w:rsidRPr="00B85B7E" w:rsidRDefault="00F15A2A" w:rsidP="00990024">
                <w:pPr>
                  <w:spacing w:after="0"/>
                  <w:rPr>
                    <w:rStyle w:val="contentcontrolboundarysink"/>
                    <w:rFonts w:ascii="Calibri" w:hAnsi="Calibri" w:cs="Calibri"/>
                    <w:sz w:val="20"/>
                    <w:lang w:val="en-US"/>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12DDF0C0" w14:textId="77777777" w:rsidR="00AC79C0" w:rsidRPr="00B85B7E" w:rsidRDefault="00F15A2A" w:rsidP="00990024">
            <w:pPr>
              <w:spacing w:after="0"/>
              <w:rPr>
                <w:rStyle w:val="contentcontrolboundarysink"/>
                <w:rFonts w:ascii="Calibri" w:hAnsi="Calibri" w:cs="Calibri"/>
                <w:sz w:val="20"/>
                <w:lang w:val="en-US"/>
              </w:rPr>
            </w:pPr>
            <w:sdt>
              <w:sdtPr>
                <w:rPr>
                  <w:rStyle w:val="contentcontrolboundarysink"/>
                  <w:rFonts w:ascii="Calibri" w:hAnsi="Calibri" w:cs="Calibri"/>
                  <w:sz w:val="20"/>
                  <w:lang w:val="en-US"/>
                </w:rPr>
                <w:id w:val="-11595398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F33289A"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5F1A3EE0" w14:textId="77777777" w:rsidR="00AC79C0" w:rsidRPr="00B85B7E" w:rsidRDefault="00F15A2A" w:rsidP="00990024">
            <w:pPr>
              <w:rPr>
                <w:lang w:val="en-US" w:eastAsia="de-DE"/>
              </w:rPr>
            </w:pPr>
            <w:r w:rsidRPr="00B85B7E">
              <w:rPr>
                <w:lang w:val="en-US"/>
              </w:rPr>
              <w:t>Excipients</w:t>
            </w:r>
          </w:p>
        </w:tc>
        <w:sdt>
          <w:sdtPr>
            <w:rPr>
              <w:rStyle w:val="contentcontrolboundarysink"/>
              <w:rFonts w:ascii="Calibri" w:hAnsi="Calibri" w:cs="Calibri"/>
              <w:sz w:val="20"/>
              <w:lang w:val="en-US"/>
            </w:rPr>
            <w:id w:val="1183245804"/>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0CEAF2DE"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2C73D9CF"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34751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7377A5A6"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QC testing Laboratory</w:t>
            </w:r>
          </w:p>
        </w:tc>
        <w:sdt>
          <w:sdtPr>
            <w:rPr>
              <w:rStyle w:val="contentcontrolboundarysink"/>
              <w:rFonts w:ascii="Calibri" w:hAnsi="Calibri" w:cs="Calibri"/>
              <w:sz w:val="20"/>
              <w:lang w:val="en-US"/>
            </w:rPr>
            <w:id w:val="-463272548"/>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501ACE22"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2F62DFDF"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21210272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5755826"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8A99DCB" w14:textId="77777777" w:rsidR="00AC79C0" w:rsidRPr="00B85B7E" w:rsidRDefault="00F15A2A" w:rsidP="00990024">
            <w:pPr>
              <w:rPr>
                <w:lang w:val="en-US" w:eastAsia="de-DE"/>
              </w:rPr>
            </w:pPr>
            <w:r w:rsidRPr="00B85B7E">
              <w:rPr>
                <w:lang w:val="en-US"/>
              </w:rPr>
              <w:t>Intermediate products</w:t>
            </w:r>
          </w:p>
        </w:tc>
        <w:sdt>
          <w:sdtPr>
            <w:rPr>
              <w:rStyle w:val="contentcontrolboundarysink"/>
              <w:rFonts w:ascii="Calibri" w:hAnsi="Calibri" w:cs="Calibri"/>
              <w:sz w:val="20"/>
              <w:lang w:val="en-US"/>
            </w:rPr>
            <w:id w:val="-1686887239"/>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4E176CB5"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73B22E2C"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0050372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15A246B2" w14:textId="0DE5BDC8"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Equipment/utilities</w:t>
            </w:r>
            <w:del w:id="19" w:author="Anna Lancova" w:date="2023-01-27T20:18:00Z">
              <w:r w:rsidRPr="00B85B7E" w:rsidDel="00204878">
                <w:rPr>
                  <w:rFonts w:asciiTheme="minorHAnsi" w:eastAsiaTheme="minorHAnsi" w:hAnsiTheme="minorHAnsi" w:cstheme="minorBidi"/>
                  <w:sz w:val="22"/>
                  <w:szCs w:val="22"/>
                  <w:lang w:val="en-US"/>
                </w:rPr>
                <w:delText xml:space="preserve"> </w:delText>
              </w:r>
            </w:del>
            <w:ins w:id="20" w:author="Anna Lancova" w:date="2023-01-27T20:18:00Z">
              <w:r w:rsidR="00204878">
                <w:rPr>
                  <w:rFonts w:asciiTheme="minorHAnsi" w:eastAsiaTheme="minorHAnsi" w:hAnsiTheme="minorHAnsi" w:cstheme="minorBidi"/>
                  <w:sz w:val="22"/>
                  <w:szCs w:val="22"/>
                  <w:lang w:val="en-US"/>
                </w:rPr>
                <w:t> </w:t>
              </w:r>
            </w:ins>
            <w:r w:rsidRPr="00B85B7E">
              <w:rPr>
                <w:rFonts w:asciiTheme="minorHAnsi" w:eastAsiaTheme="minorHAnsi" w:hAnsiTheme="minorHAnsi" w:cstheme="minorBidi"/>
                <w:sz w:val="22"/>
                <w:szCs w:val="22"/>
                <w:lang w:val="en-US"/>
              </w:rPr>
              <w:t>technical maintenance</w:t>
            </w:r>
          </w:p>
        </w:tc>
        <w:sdt>
          <w:sdtPr>
            <w:rPr>
              <w:rStyle w:val="contentcontrolboundarysink"/>
              <w:rFonts w:ascii="Calibri" w:hAnsi="Calibri" w:cs="Calibri"/>
              <w:sz w:val="20"/>
              <w:lang w:val="en-US"/>
            </w:rPr>
            <w:id w:val="-478380753"/>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0D7EE61F"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584EE35D"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8314429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CB9F462"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1C3A330" w14:textId="77777777" w:rsidR="00AC79C0" w:rsidRPr="00B85B7E" w:rsidRDefault="00F15A2A" w:rsidP="00990024">
            <w:pPr>
              <w:rPr>
                <w:lang w:val="en-US" w:eastAsia="de-DE"/>
              </w:rPr>
            </w:pPr>
            <w:r w:rsidRPr="00B85B7E">
              <w:rPr>
                <w:lang w:val="en-US"/>
              </w:rPr>
              <w:t>Primary packaging materials</w:t>
            </w:r>
          </w:p>
        </w:tc>
        <w:sdt>
          <w:sdtPr>
            <w:rPr>
              <w:rStyle w:val="contentcontrolboundarysink"/>
              <w:rFonts w:ascii="Calibri" w:hAnsi="Calibri" w:cs="Calibri"/>
              <w:sz w:val="20"/>
              <w:lang w:val="en-US"/>
            </w:rPr>
            <w:id w:val="-1777479346"/>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29584C2B"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3B6EDE65"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492264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27569B30"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Calibration</w:t>
            </w:r>
          </w:p>
        </w:tc>
        <w:sdt>
          <w:sdtPr>
            <w:rPr>
              <w:rStyle w:val="contentcontrolboundarysink"/>
              <w:rFonts w:ascii="Calibri" w:hAnsi="Calibri" w:cs="Calibri"/>
              <w:sz w:val="20"/>
              <w:lang w:val="en-US"/>
            </w:rPr>
            <w:id w:val="1220397364"/>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408C59C1"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635C085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0113381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28AFA03"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4E14591" w14:textId="77777777" w:rsidR="00AC79C0" w:rsidRPr="00B85B7E" w:rsidRDefault="00F15A2A" w:rsidP="00990024">
            <w:pPr>
              <w:rPr>
                <w:lang w:val="en-US" w:eastAsia="de-DE"/>
              </w:rPr>
            </w:pPr>
            <w:r w:rsidRPr="00B85B7E">
              <w:rPr>
                <w:lang w:val="en-US"/>
              </w:rPr>
              <w:t xml:space="preserve">Secondary </w:t>
            </w:r>
            <w:r w:rsidRPr="00B85B7E">
              <w:rPr>
                <w:lang w:val="en-US"/>
              </w:rPr>
              <w:t>packaging</w:t>
            </w:r>
          </w:p>
        </w:tc>
        <w:sdt>
          <w:sdtPr>
            <w:rPr>
              <w:rStyle w:val="contentcontrolboundarysink"/>
              <w:rFonts w:ascii="Calibri" w:hAnsi="Calibri" w:cs="Calibri"/>
              <w:sz w:val="20"/>
              <w:lang w:val="en-US"/>
            </w:rPr>
            <w:id w:val="-918859735"/>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3136B015"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1A0DD865"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941164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2033481A"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Qualification/Validation</w:t>
            </w:r>
          </w:p>
        </w:tc>
        <w:sdt>
          <w:sdtPr>
            <w:rPr>
              <w:rStyle w:val="contentcontrolboundarysink"/>
              <w:rFonts w:ascii="Calibri" w:hAnsi="Calibri" w:cs="Calibri"/>
              <w:sz w:val="20"/>
              <w:lang w:val="en-US"/>
            </w:rPr>
            <w:id w:val="1105470390"/>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6A61C3C4"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3A02A7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978453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9D59217"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58A647EA" w14:textId="77777777" w:rsidR="00AC79C0" w:rsidRPr="00B85B7E" w:rsidRDefault="00F15A2A" w:rsidP="00990024">
            <w:pPr>
              <w:rPr>
                <w:lang w:val="en-US" w:eastAsia="de-DE"/>
              </w:rPr>
            </w:pPr>
            <w:r w:rsidRPr="00B85B7E">
              <w:rPr>
                <w:lang w:val="en-US"/>
              </w:rPr>
              <w:t>High complexity equipment</w:t>
            </w:r>
          </w:p>
        </w:tc>
        <w:sdt>
          <w:sdtPr>
            <w:rPr>
              <w:rStyle w:val="contentcontrolboundarysink"/>
              <w:rFonts w:ascii="Calibri" w:hAnsi="Calibri" w:cs="Calibri"/>
              <w:sz w:val="20"/>
              <w:lang w:val="en-US"/>
            </w:rPr>
            <w:id w:val="-690601567"/>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7E21BB8A"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6F248DAC"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20277395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685BF917"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IT services / </w:t>
            </w:r>
            <w:proofErr w:type="spellStart"/>
            <w:r w:rsidRPr="00B85B7E">
              <w:rPr>
                <w:rFonts w:asciiTheme="minorHAnsi" w:eastAsiaTheme="minorHAnsi" w:hAnsiTheme="minorHAnsi" w:cstheme="minorBidi"/>
                <w:sz w:val="22"/>
                <w:szCs w:val="22"/>
                <w:lang w:val="en-US"/>
              </w:rPr>
              <w:t>Computerised</w:t>
            </w:r>
            <w:proofErr w:type="spellEnd"/>
            <w:r w:rsidRPr="00B85B7E">
              <w:rPr>
                <w:rFonts w:asciiTheme="minorHAnsi" w:eastAsiaTheme="minorHAnsi" w:hAnsiTheme="minorHAnsi" w:cstheme="minorBidi"/>
                <w:sz w:val="22"/>
                <w:szCs w:val="22"/>
                <w:lang w:val="en-US"/>
              </w:rPr>
              <w:t xml:space="preserve"> systems</w:t>
            </w:r>
          </w:p>
        </w:tc>
        <w:sdt>
          <w:sdtPr>
            <w:rPr>
              <w:rStyle w:val="contentcontrolboundarysink"/>
              <w:rFonts w:ascii="Calibri" w:hAnsi="Calibri" w:cs="Calibri"/>
              <w:sz w:val="20"/>
              <w:lang w:val="en-US"/>
            </w:rPr>
            <w:id w:val="1973328161"/>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2B6FE011"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7DF3B78D"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4713600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3DD2E1D"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1522531" w14:textId="77777777" w:rsidR="00AC79C0" w:rsidRPr="00B85B7E" w:rsidRDefault="00F15A2A" w:rsidP="00990024">
            <w:pPr>
              <w:rPr>
                <w:lang w:val="en-US" w:eastAsia="de-DE"/>
              </w:rPr>
            </w:pPr>
            <w:r w:rsidRPr="00B85B7E">
              <w:rPr>
                <w:lang w:val="en-US"/>
              </w:rPr>
              <w:t>Equipment</w:t>
            </w:r>
          </w:p>
        </w:tc>
        <w:sdt>
          <w:sdtPr>
            <w:rPr>
              <w:rStyle w:val="contentcontrolboundarysink"/>
              <w:rFonts w:ascii="Calibri" w:hAnsi="Calibri" w:cs="Calibri"/>
              <w:sz w:val="20"/>
              <w:lang w:val="en-US"/>
            </w:rPr>
            <w:id w:val="-1455476943"/>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2769A26B"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1A889FA4"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7705687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066115F9"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Storage (materials, products)</w:t>
            </w:r>
          </w:p>
        </w:tc>
        <w:sdt>
          <w:sdtPr>
            <w:rPr>
              <w:rStyle w:val="contentcontrolboundarysink"/>
              <w:rFonts w:ascii="Calibri" w:hAnsi="Calibri" w:cs="Calibri"/>
              <w:sz w:val="20"/>
              <w:lang w:val="en-US"/>
            </w:rPr>
            <w:id w:val="-1179114163"/>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55949832"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09F8C7B"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3633929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8766672"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173EE9CD" w14:textId="77777777" w:rsidR="00AC79C0" w:rsidRPr="00B85B7E" w:rsidRDefault="00F15A2A" w:rsidP="00990024">
            <w:pPr>
              <w:rPr>
                <w:lang w:val="en-US" w:eastAsia="de-DE"/>
              </w:rPr>
            </w:pPr>
            <w:r w:rsidRPr="00B85B7E">
              <w:rPr>
                <w:lang w:val="en-US"/>
              </w:rPr>
              <w:t>Other___________________</w:t>
            </w:r>
          </w:p>
        </w:tc>
        <w:sdt>
          <w:sdtPr>
            <w:rPr>
              <w:rStyle w:val="contentcontrolboundarysink"/>
              <w:rFonts w:ascii="Calibri" w:hAnsi="Calibri" w:cs="Calibri"/>
              <w:sz w:val="20"/>
              <w:lang w:val="en-US"/>
            </w:rPr>
            <w:id w:val="1844967104"/>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639C1A16"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76A1BC2B"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2068296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35BCB954"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Storage </w:t>
            </w:r>
            <w:r w:rsidRPr="00B85B7E">
              <w:rPr>
                <w:rFonts w:asciiTheme="minorHAnsi" w:eastAsiaTheme="minorHAnsi" w:hAnsiTheme="minorHAnsi" w:cstheme="minorBidi"/>
                <w:sz w:val="22"/>
                <w:szCs w:val="22"/>
                <w:lang w:val="en-US"/>
              </w:rPr>
              <w:t>(documentation)</w:t>
            </w:r>
          </w:p>
        </w:tc>
        <w:sdt>
          <w:sdtPr>
            <w:rPr>
              <w:rStyle w:val="contentcontrolboundarysink"/>
              <w:rFonts w:ascii="Calibri" w:hAnsi="Calibri" w:cs="Calibri"/>
              <w:sz w:val="20"/>
              <w:lang w:val="en-US"/>
            </w:rPr>
            <w:id w:val="-1779091884"/>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241EA129"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6196CF9"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375912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B9DC960"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51450306" w14:textId="77777777" w:rsidR="00AC79C0" w:rsidRPr="00B85B7E" w:rsidRDefault="00F15A2A" w:rsidP="00990024">
            <w:pPr>
              <w:rPr>
                <w:lang w:val="en-US" w:eastAsia="de-DE"/>
              </w:rPr>
            </w:pPr>
            <w:r w:rsidRPr="00B85B7E">
              <w:rPr>
                <w:lang w:val="en-US"/>
              </w:rPr>
              <w:t>API</w:t>
            </w:r>
          </w:p>
        </w:tc>
        <w:sdt>
          <w:sdtPr>
            <w:rPr>
              <w:rStyle w:val="contentcontrolboundarysink"/>
              <w:rFonts w:ascii="Calibri" w:hAnsi="Calibri" w:cs="Calibri"/>
              <w:sz w:val="20"/>
              <w:lang w:val="en-US"/>
            </w:rPr>
            <w:id w:val="-993325415"/>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5F91CE53"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77A53B7D"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9090731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18E8157C"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Cleaning/sanitizing</w:t>
            </w:r>
          </w:p>
        </w:tc>
        <w:sdt>
          <w:sdtPr>
            <w:rPr>
              <w:rStyle w:val="contentcontrolboundarysink"/>
              <w:rFonts w:ascii="Calibri" w:hAnsi="Calibri" w:cs="Calibri"/>
              <w:sz w:val="20"/>
              <w:lang w:val="en-US"/>
            </w:rPr>
            <w:id w:val="1902090959"/>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1A8CFF41"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2E2925D9"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54386749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940EA29"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F435604" w14:textId="77777777" w:rsidR="00AC79C0" w:rsidRPr="00B85B7E" w:rsidRDefault="00F15A2A" w:rsidP="00990024">
            <w:pPr>
              <w:rPr>
                <w:lang w:val="en-US" w:eastAsia="de-DE"/>
              </w:rPr>
            </w:pPr>
            <w:r w:rsidRPr="00B85B7E">
              <w:rPr>
                <w:lang w:val="en-US"/>
              </w:rPr>
              <w:t>Pharmaceutical excipients</w:t>
            </w:r>
          </w:p>
        </w:tc>
        <w:sdt>
          <w:sdtPr>
            <w:rPr>
              <w:rStyle w:val="contentcontrolboundarysink"/>
              <w:rFonts w:ascii="Calibri" w:hAnsi="Calibri" w:cs="Calibri"/>
              <w:sz w:val="20"/>
              <w:lang w:val="en-US"/>
            </w:rPr>
            <w:id w:val="270218725"/>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0547D842"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304018BF"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648770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260216C7"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Regulatory affairs</w:t>
            </w:r>
          </w:p>
        </w:tc>
        <w:sdt>
          <w:sdtPr>
            <w:rPr>
              <w:rStyle w:val="contentcontrolboundarysink"/>
              <w:rFonts w:ascii="Calibri" w:hAnsi="Calibri" w:cs="Calibri"/>
              <w:sz w:val="20"/>
              <w:lang w:val="en-US"/>
            </w:rPr>
            <w:id w:val="1626729012"/>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39309D65"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19130203"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617577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AE5CE76"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1A63DBCC" w14:textId="77777777" w:rsidR="00AC79C0" w:rsidRPr="00B85B7E" w:rsidRDefault="00F15A2A" w:rsidP="00990024">
            <w:pPr>
              <w:rPr>
                <w:lang w:val="en-US" w:eastAsia="de-DE"/>
              </w:rPr>
            </w:pPr>
            <w:r w:rsidRPr="00B85B7E">
              <w:rPr>
                <w:lang w:val="en-US"/>
              </w:rPr>
              <w:t>Intermediate products</w:t>
            </w:r>
          </w:p>
        </w:tc>
        <w:sdt>
          <w:sdtPr>
            <w:rPr>
              <w:rStyle w:val="contentcontrolboundarysink"/>
              <w:rFonts w:ascii="Calibri" w:hAnsi="Calibri" w:cs="Calibri"/>
              <w:sz w:val="20"/>
              <w:lang w:val="en-US"/>
            </w:rPr>
            <w:id w:val="-1414921738"/>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03F3DDBB"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3D8E0063"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8520391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0BB1AB50"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Personal training</w:t>
            </w:r>
          </w:p>
        </w:tc>
        <w:sdt>
          <w:sdtPr>
            <w:rPr>
              <w:rStyle w:val="contentcontrolboundarysink"/>
              <w:rFonts w:ascii="Calibri" w:hAnsi="Calibri" w:cs="Calibri"/>
              <w:sz w:val="20"/>
              <w:lang w:val="en-US"/>
            </w:rPr>
            <w:id w:val="1432315660"/>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3A05CB45"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0B53DA2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386822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522D024"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4D2E3DBD" w14:textId="77777777" w:rsidR="00AC79C0" w:rsidRPr="00B85B7E" w:rsidRDefault="00F15A2A" w:rsidP="00990024">
            <w:pPr>
              <w:rPr>
                <w:lang w:val="en-US" w:eastAsia="de-DE"/>
              </w:rPr>
            </w:pPr>
            <w:r w:rsidRPr="00B85B7E">
              <w:rPr>
                <w:lang w:val="en-US"/>
              </w:rPr>
              <w:t>Primary packaging materials</w:t>
            </w:r>
          </w:p>
        </w:tc>
        <w:sdt>
          <w:sdtPr>
            <w:rPr>
              <w:rStyle w:val="contentcontrolboundarysink"/>
              <w:rFonts w:ascii="Calibri" w:hAnsi="Calibri" w:cs="Calibri"/>
              <w:sz w:val="20"/>
              <w:lang w:val="en-US"/>
            </w:rPr>
            <w:id w:val="-623776732"/>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02035055"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542D8A18"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2928337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7217A3EB"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Transportation</w:t>
            </w:r>
          </w:p>
        </w:tc>
        <w:sdt>
          <w:sdtPr>
            <w:rPr>
              <w:rStyle w:val="contentcontrolboundarysink"/>
              <w:rFonts w:ascii="Calibri" w:hAnsi="Calibri" w:cs="Calibri"/>
              <w:sz w:val="20"/>
              <w:lang w:val="en-US"/>
            </w:rPr>
            <w:id w:val="928392250"/>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0FF8601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68C082F"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5788359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DAC1E2B"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2397991F" w14:textId="77777777" w:rsidR="00AC79C0" w:rsidRPr="00B85B7E" w:rsidRDefault="00AC79C0" w:rsidP="00990024">
            <w:pPr>
              <w:rPr>
                <w:lang w:val="en-US" w:eastAsia="de-DE"/>
              </w:rPr>
            </w:pPr>
          </w:p>
        </w:tc>
        <w:tc>
          <w:tcPr>
            <w:tcW w:w="785" w:type="dxa"/>
            <w:tcBorders>
              <w:top w:val="single" w:sz="4" w:space="0" w:color="auto"/>
              <w:left w:val="single" w:sz="4" w:space="0" w:color="auto"/>
              <w:bottom w:val="single" w:sz="4" w:space="0" w:color="auto"/>
              <w:right w:val="single" w:sz="4" w:space="0" w:color="auto"/>
            </w:tcBorders>
          </w:tcPr>
          <w:p w14:paraId="09D9FBE7" w14:textId="77777777" w:rsidR="00AC79C0" w:rsidRPr="00B85B7E" w:rsidRDefault="00AC79C0" w:rsidP="00990024">
            <w:pPr>
              <w:rPr>
                <w:lang w:val="en-US"/>
              </w:rPr>
            </w:pPr>
          </w:p>
        </w:tc>
        <w:tc>
          <w:tcPr>
            <w:tcW w:w="1025" w:type="dxa"/>
            <w:tcBorders>
              <w:top w:val="single" w:sz="4" w:space="0" w:color="auto"/>
              <w:left w:val="single" w:sz="4" w:space="0" w:color="auto"/>
              <w:bottom w:val="single" w:sz="4" w:space="0" w:color="auto"/>
              <w:right w:val="single" w:sz="4" w:space="0" w:color="auto"/>
            </w:tcBorders>
          </w:tcPr>
          <w:p w14:paraId="0AA184E5" w14:textId="77777777" w:rsidR="00AC79C0" w:rsidRPr="00B85B7E" w:rsidRDefault="00AC79C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p>
        </w:tc>
        <w:tc>
          <w:tcPr>
            <w:tcW w:w="3214" w:type="dxa"/>
            <w:tcBorders>
              <w:top w:val="single" w:sz="4" w:space="0" w:color="auto"/>
              <w:left w:val="single" w:sz="4" w:space="0" w:color="auto"/>
              <w:bottom w:val="single" w:sz="4" w:space="0" w:color="auto"/>
              <w:right w:val="single" w:sz="4" w:space="0" w:color="auto"/>
            </w:tcBorders>
          </w:tcPr>
          <w:p w14:paraId="7173EC9A"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Other_____________________</w:t>
            </w:r>
          </w:p>
        </w:tc>
        <w:sdt>
          <w:sdtPr>
            <w:rPr>
              <w:rStyle w:val="contentcontrolboundarysink"/>
              <w:rFonts w:ascii="Calibri" w:hAnsi="Calibri" w:cs="Calibri"/>
              <w:sz w:val="20"/>
              <w:lang w:val="en-US"/>
            </w:rPr>
            <w:id w:val="870183488"/>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0748BE9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0CC571D1"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339930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E17C671" w14:textId="77777777" w:rsidTr="00A70907">
        <w:trPr>
          <w:trHeight w:val="567"/>
        </w:trPr>
        <w:tc>
          <w:tcPr>
            <w:tcW w:w="7965" w:type="dxa"/>
            <w:gridSpan w:val="4"/>
            <w:tcBorders>
              <w:top w:val="single" w:sz="4" w:space="0" w:color="auto"/>
              <w:left w:val="single" w:sz="4" w:space="0" w:color="auto"/>
              <w:bottom w:val="single" w:sz="4" w:space="0" w:color="auto"/>
              <w:right w:val="single" w:sz="4" w:space="0" w:color="auto"/>
            </w:tcBorders>
            <w:vAlign w:val="center"/>
          </w:tcPr>
          <w:p w14:paraId="1F0E16CA" w14:textId="4C5A747B" w:rsidR="00DC2016"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handle substances of high activity and/or toxicity such as ß-lactams, other antibiotics, cytotoxins</w:t>
            </w:r>
            <w:ins w:id="21" w:author="Anna Lancova" w:date="2023-01-27T20:18:00Z">
              <w:r w:rsidR="00204878">
                <w:rPr>
                  <w:rFonts w:asciiTheme="minorHAnsi" w:eastAsiaTheme="minorHAnsi" w:hAnsiTheme="minorHAnsi" w:cstheme="minorBidi"/>
                  <w:sz w:val="22"/>
                  <w:szCs w:val="22"/>
                  <w:lang w:val="en-US"/>
                </w:rPr>
                <w:t>,</w:t>
              </w:r>
            </w:ins>
            <w:r w:rsidRPr="00B85B7E">
              <w:rPr>
                <w:rFonts w:asciiTheme="minorHAnsi" w:eastAsiaTheme="minorHAnsi" w:hAnsiTheme="minorHAnsi" w:cstheme="minorBidi"/>
                <w:sz w:val="22"/>
                <w:szCs w:val="22"/>
                <w:lang w:val="en-US"/>
              </w:rPr>
              <w:t xml:space="preserve"> or pesticides on the site?</w:t>
            </w:r>
          </w:p>
          <w:p w14:paraId="7A8CFB93" w14:textId="77777777" w:rsidR="00DC2016" w:rsidRPr="00B85B7E" w:rsidRDefault="00DC2016"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p w14:paraId="0D9C3F73" w14:textId="77777777" w:rsidR="00DC2016"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If yes specify: ___________</w:t>
            </w:r>
          </w:p>
        </w:tc>
        <w:sdt>
          <w:sdtPr>
            <w:rPr>
              <w:rStyle w:val="contentcontrolboundarysink"/>
              <w:rFonts w:ascii="Calibri" w:hAnsi="Calibri" w:cs="Calibri"/>
              <w:sz w:val="20"/>
              <w:lang w:val="en-US"/>
            </w:rPr>
            <w:id w:val="-2003656991"/>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3E3ADACC" w14:textId="77777777" w:rsidR="00DC2016" w:rsidRPr="00B85B7E" w:rsidRDefault="00F15A2A" w:rsidP="00990024">
                <w:pPr>
                  <w:pStyle w:val="paragraph"/>
                  <w:spacing w:before="0" w:beforeAutospacing="0" w:after="0" w:afterAutospacing="0"/>
                  <w:jc w:val="both"/>
                  <w:textAlignment w:val="baseline"/>
                  <w:rPr>
                    <w:rStyle w:val="contentcontrolboundarysink"/>
                    <w:rFonts w:ascii="Calibri" w:hAnsi="Calibri" w:cs="Calibri"/>
                    <w:sz w:val="20"/>
                    <w:lang w:val="en-US"/>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72E88A8A" w14:textId="77777777" w:rsidR="00DC2016" w:rsidRPr="00B85B7E" w:rsidRDefault="00F15A2A" w:rsidP="00990024">
            <w:pPr>
              <w:pStyle w:val="paragraph"/>
              <w:spacing w:before="0" w:beforeAutospacing="0" w:after="0" w:afterAutospacing="0"/>
              <w:jc w:val="both"/>
              <w:textAlignment w:val="baseline"/>
              <w:rPr>
                <w:rStyle w:val="contentcontrolboundarysink"/>
                <w:rFonts w:ascii="Calibri" w:hAnsi="Calibri" w:cs="Calibri"/>
                <w:sz w:val="20"/>
                <w:lang w:val="en-US"/>
              </w:rPr>
            </w:pPr>
            <w:sdt>
              <w:sdtPr>
                <w:rPr>
                  <w:rStyle w:val="contentcontrolboundarysink"/>
                  <w:rFonts w:ascii="Calibri" w:hAnsi="Calibri" w:cs="Calibri"/>
                  <w:sz w:val="20"/>
                  <w:lang w:val="en-US"/>
                </w:rPr>
                <w:id w:val="20654434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5124D60F" w14:textId="77777777" w:rsidR="00A70907" w:rsidRPr="00B85B7E" w:rsidRDefault="00A70907" w:rsidP="00990024">
      <w:pPr>
        <w:rPr>
          <w:lang w:val="en-US"/>
        </w:rPr>
      </w:pPr>
    </w:p>
    <w:p w14:paraId="0D34E4B4" w14:textId="77777777" w:rsidR="00A70907" w:rsidRPr="00B85B7E" w:rsidRDefault="00F15A2A" w:rsidP="00990024">
      <w:pPr>
        <w:spacing w:after="160" w:line="259" w:lineRule="auto"/>
        <w:rPr>
          <w:lang w:val="en-US"/>
        </w:rPr>
      </w:pPr>
      <w:r w:rsidRPr="00B85B7E">
        <w:rPr>
          <w:lang w:val="en-US"/>
        </w:rPr>
        <w:br w:type="page"/>
      </w:r>
    </w:p>
    <w:tbl>
      <w:tblPr>
        <w:tblStyle w:val="TableGrid"/>
        <w:tblW w:w="0" w:type="auto"/>
        <w:tblLook w:val="04A0" w:firstRow="1" w:lastRow="0" w:firstColumn="1" w:lastColumn="0" w:noHBand="0" w:noVBand="1"/>
      </w:tblPr>
      <w:tblGrid>
        <w:gridCol w:w="7650"/>
        <w:gridCol w:w="1134"/>
        <w:gridCol w:w="992"/>
      </w:tblGrid>
      <w:tr w:rsidR="00F81705" w:rsidRPr="00B85B7E" w14:paraId="64B54267" w14:textId="77777777" w:rsidTr="00146832">
        <w:trPr>
          <w:trHeight w:val="310"/>
          <w:tblHeader/>
        </w:trPr>
        <w:tc>
          <w:tcPr>
            <w:tcW w:w="9776"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41368C68" w14:textId="77777777" w:rsidR="000B74B0" w:rsidRPr="00B85B7E" w:rsidRDefault="00F15A2A" w:rsidP="00990024">
            <w:pPr>
              <w:rPr>
                <w:b/>
                <w:bCs/>
                <w:lang w:val="en-US"/>
              </w:rPr>
            </w:pPr>
            <w:r w:rsidRPr="00B85B7E">
              <w:rPr>
                <w:b/>
                <w:bCs/>
                <w:lang w:val="en-US"/>
              </w:rPr>
              <w:lastRenderedPageBreak/>
              <w:t>Certification details</w:t>
            </w:r>
          </w:p>
        </w:tc>
      </w:tr>
      <w:tr w:rsidR="00F81705" w:rsidRPr="00B85B7E" w14:paraId="45DC8A1F" w14:textId="77777777" w:rsidTr="00146832">
        <w:trPr>
          <w:trHeight w:val="567"/>
          <w:tblHeader/>
        </w:trPr>
        <w:tc>
          <w:tcPr>
            <w:tcW w:w="7650" w:type="dxa"/>
            <w:tcBorders>
              <w:top w:val="single" w:sz="4" w:space="0" w:color="auto"/>
              <w:left w:val="single" w:sz="4" w:space="0" w:color="auto"/>
              <w:bottom w:val="single" w:sz="4" w:space="0" w:color="auto"/>
              <w:right w:val="single" w:sz="4" w:space="0" w:color="auto"/>
            </w:tcBorders>
            <w:shd w:val="clear" w:color="auto" w:fill="B7ADA5"/>
            <w:vAlign w:val="center"/>
          </w:tcPr>
          <w:p w14:paraId="18C15458" w14:textId="77777777" w:rsidR="00230311" w:rsidRPr="00B85B7E" w:rsidRDefault="00F15A2A" w:rsidP="00990024">
            <w:pPr>
              <w:rPr>
                <w:b/>
                <w:bCs/>
                <w:lang w:val="en-US"/>
              </w:rPr>
            </w:pPr>
            <w:r w:rsidRPr="00B85B7E">
              <w:rPr>
                <w:lang w:val="en-US"/>
              </w:rPr>
              <w:t>Certifications (please attach a copy of the certificates):</w:t>
            </w:r>
          </w:p>
        </w:tc>
        <w:tc>
          <w:tcPr>
            <w:tcW w:w="1134" w:type="dxa"/>
            <w:tcBorders>
              <w:top w:val="single" w:sz="4" w:space="0" w:color="auto"/>
              <w:left w:val="single" w:sz="4" w:space="0" w:color="auto"/>
              <w:bottom w:val="single" w:sz="4" w:space="0" w:color="auto"/>
              <w:right w:val="single" w:sz="4" w:space="0" w:color="auto"/>
            </w:tcBorders>
            <w:shd w:val="clear" w:color="auto" w:fill="B7ADA5"/>
            <w:vAlign w:val="center"/>
          </w:tcPr>
          <w:p w14:paraId="4BCD6F29" w14:textId="77777777" w:rsidR="00230311" w:rsidRPr="00B85B7E" w:rsidRDefault="00F15A2A" w:rsidP="00990024">
            <w:pPr>
              <w:rPr>
                <w:b/>
                <w:bCs/>
                <w:lang w:val="en-US"/>
              </w:rPr>
            </w:pPr>
            <w:r w:rsidRPr="00B85B7E">
              <w:rPr>
                <w:b/>
                <w:bCs/>
                <w:lang w:val="en-US"/>
              </w:rPr>
              <w:t>Yes</w:t>
            </w:r>
          </w:p>
        </w:tc>
        <w:tc>
          <w:tcPr>
            <w:tcW w:w="992" w:type="dxa"/>
            <w:tcBorders>
              <w:top w:val="single" w:sz="4" w:space="0" w:color="auto"/>
              <w:left w:val="single" w:sz="4" w:space="0" w:color="auto"/>
              <w:bottom w:val="single" w:sz="4" w:space="0" w:color="auto"/>
              <w:right w:val="single" w:sz="4" w:space="0" w:color="auto"/>
            </w:tcBorders>
            <w:shd w:val="clear" w:color="auto" w:fill="B7ADA5"/>
            <w:vAlign w:val="center"/>
          </w:tcPr>
          <w:p w14:paraId="232E64C4" w14:textId="77777777" w:rsidR="00230311" w:rsidRPr="00B85B7E" w:rsidRDefault="00F15A2A" w:rsidP="00990024">
            <w:pPr>
              <w:rPr>
                <w:b/>
                <w:bCs/>
                <w:lang w:val="en-US"/>
              </w:rPr>
            </w:pPr>
            <w:r w:rsidRPr="00B85B7E">
              <w:rPr>
                <w:b/>
                <w:bCs/>
                <w:lang w:val="en-US"/>
              </w:rPr>
              <w:t>No</w:t>
            </w:r>
          </w:p>
        </w:tc>
      </w:tr>
      <w:tr w:rsidR="00F81705" w:rsidRPr="00B85B7E" w14:paraId="1282124A"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38AB95B6" w14:textId="77777777" w:rsidR="00AC79C0" w:rsidRPr="00B85B7E" w:rsidRDefault="00F15A2A" w:rsidP="00990024">
            <w:pPr>
              <w:rPr>
                <w:lang w:val="en-US"/>
              </w:rPr>
            </w:pPr>
            <w:r w:rsidRPr="00B85B7E">
              <w:rPr>
                <w:lang w:val="en-US"/>
              </w:rPr>
              <w:t xml:space="preserve">GMP for medical products (EU, FDA, TGA, MHRA, PIC/S members, </w:t>
            </w:r>
            <w:proofErr w:type="spellStart"/>
            <w:r w:rsidRPr="00B85B7E">
              <w:rPr>
                <w:lang w:val="en-US"/>
              </w:rPr>
              <w:t>etc</w:t>
            </w:r>
            <w:proofErr w:type="spellEnd"/>
            <w:r w:rsidRPr="00B85B7E">
              <w:rPr>
                <w:lang w:val="en-US"/>
              </w:rPr>
              <w:t>)</w:t>
            </w:r>
          </w:p>
        </w:tc>
        <w:sdt>
          <w:sdtPr>
            <w:rPr>
              <w:rStyle w:val="contentcontrolboundarysink"/>
              <w:rFonts w:ascii="Calibri" w:hAnsi="Calibri" w:cs="Calibri"/>
              <w:sz w:val="20"/>
              <w:lang w:val="en-US"/>
            </w:rPr>
            <w:id w:val="-1728529200"/>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299B47C7" w14:textId="77777777" w:rsidR="00AC79C0" w:rsidRPr="00B85B7E" w:rsidRDefault="00F15A2A" w:rsidP="00990024">
                <w:pPr>
                  <w:spacing w:after="0"/>
                  <w:rPr>
                    <w:rStyle w:val="contentcontrolboundarysink"/>
                    <w:rFonts w:ascii="Calibri" w:hAnsi="Calibri" w:cs="Calibri"/>
                    <w:sz w:val="20"/>
                    <w:lang w:val="en-US"/>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451D5CE8" w14:textId="77777777" w:rsidR="00AC79C0" w:rsidRPr="00B85B7E" w:rsidRDefault="00F15A2A" w:rsidP="00990024">
            <w:pPr>
              <w:spacing w:after="0"/>
              <w:rPr>
                <w:rStyle w:val="contentcontrolboundarysink"/>
                <w:rFonts w:ascii="Calibri" w:hAnsi="Calibri" w:cs="Calibri"/>
                <w:sz w:val="20"/>
                <w:lang w:val="en-US"/>
              </w:rPr>
            </w:pPr>
            <w:sdt>
              <w:sdtPr>
                <w:rPr>
                  <w:rStyle w:val="contentcontrolboundarysink"/>
                  <w:rFonts w:ascii="Calibri" w:hAnsi="Calibri" w:cs="Calibri"/>
                  <w:sz w:val="20"/>
                  <w:lang w:val="en-US"/>
                </w:rPr>
                <w:id w:val="-74965584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C6CBE4E"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23046AD7"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Quality Management System ISO 9001</w:t>
            </w:r>
          </w:p>
        </w:tc>
        <w:sdt>
          <w:sdtPr>
            <w:rPr>
              <w:rStyle w:val="contentcontrolboundarysink"/>
              <w:rFonts w:ascii="Calibri" w:hAnsi="Calibri" w:cs="Calibri"/>
              <w:sz w:val="20"/>
              <w:lang w:val="en-US"/>
            </w:rPr>
            <w:id w:val="1074700893"/>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7B83784B"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7DAACC4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128123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99F4987"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12CD7474"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Quality Management System ISO 13485</w:t>
            </w:r>
          </w:p>
        </w:tc>
        <w:sdt>
          <w:sdtPr>
            <w:rPr>
              <w:rStyle w:val="contentcontrolboundarysink"/>
              <w:rFonts w:ascii="Calibri" w:hAnsi="Calibri" w:cs="Calibri"/>
              <w:sz w:val="20"/>
              <w:lang w:val="en-US"/>
            </w:rPr>
            <w:id w:val="756098529"/>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6EF94FD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6D79EDA8"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134283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B5967F6"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6ED4B7DA"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Risk and safety </w:t>
            </w:r>
            <w:r w:rsidRPr="00B85B7E">
              <w:rPr>
                <w:rFonts w:asciiTheme="minorHAnsi" w:eastAsiaTheme="minorHAnsi" w:hAnsiTheme="minorHAnsi" w:cstheme="minorBidi"/>
                <w:sz w:val="22"/>
                <w:szCs w:val="22"/>
                <w:lang w:val="en-US"/>
              </w:rPr>
              <w:t>OSHAS 18001</w:t>
            </w:r>
          </w:p>
        </w:tc>
        <w:sdt>
          <w:sdtPr>
            <w:rPr>
              <w:rStyle w:val="contentcontrolboundarysink"/>
              <w:rFonts w:ascii="Calibri" w:hAnsi="Calibri" w:cs="Calibri"/>
              <w:sz w:val="20"/>
              <w:lang w:val="en-US"/>
            </w:rPr>
            <w:id w:val="-1182820070"/>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719E111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58038D87"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165328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277969E"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4FF5FBC4"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Environmental ISO 14001</w:t>
            </w:r>
          </w:p>
        </w:tc>
        <w:sdt>
          <w:sdtPr>
            <w:rPr>
              <w:rStyle w:val="contentcontrolboundarysink"/>
              <w:rFonts w:ascii="Calibri" w:hAnsi="Calibri" w:cs="Calibri"/>
              <w:sz w:val="20"/>
              <w:lang w:val="en-US"/>
            </w:rPr>
            <w:id w:val="-2110571672"/>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2AC87F46"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68C75793"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0871960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AC5DCAB"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00D9FAAD" w14:textId="77777777" w:rsidR="00080C3C" w:rsidRPr="00B85B7E" w:rsidRDefault="00F15A2A" w:rsidP="00990024">
            <w:pPr>
              <w:pStyle w:val="paragraph"/>
              <w:spacing w:before="0" w:beforeAutospacing="0" w:after="0" w:afterAutospacing="0"/>
              <w:jc w:val="both"/>
              <w:textAlignment w:val="baseline"/>
              <w:rPr>
                <w:rFonts w:asciiTheme="minorHAnsi" w:eastAsiaTheme="minorEastAsia" w:hAnsiTheme="minorHAnsi" w:cstheme="minorBidi"/>
                <w:sz w:val="22"/>
                <w:szCs w:val="22"/>
                <w:lang w:val="en-US"/>
              </w:rPr>
            </w:pPr>
            <w:r w:rsidRPr="00B85B7E">
              <w:rPr>
                <w:rFonts w:asciiTheme="minorHAnsi" w:eastAsiaTheme="minorEastAsia" w:hAnsiTheme="minorHAnsi" w:cstheme="minorBidi"/>
                <w:sz w:val="22"/>
                <w:szCs w:val="22"/>
                <w:lang w:val="en-US"/>
              </w:rPr>
              <w:t>Energy</w:t>
            </w:r>
            <w:r w:rsidR="001A106E" w:rsidRPr="00B85B7E">
              <w:rPr>
                <w:rFonts w:asciiTheme="minorHAnsi" w:eastAsiaTheme="minorEastAsia" w:hAnsiTheme="minorHAnsi" w:cstheme="minorBidi"/>
                <w:sz w:val="22"/>
                <w:szCs w:val="22"/>
                <w:lang w:val="en-US"/>
              </w:rPr>
              <w:t xml:space="preserve"> </w:t>
            </w:r>
            <w:r w:rsidRPr="00B85B7E">
              <w:rPr>
                <w:rFonts w:asciiTheme="minorHAnsi" w:eastAsiaTheme="minorEastAsia" w:hAnsiTheme="minorHAnsi" w:cstheme="minorBidi"/>
                <w:sz w:val="22"/>
                <w:szCs w:val="22"/>
                <w:lang w:val="en-US"/>
              </w:rPr>
              <w:t>management ISO</w:t>
            </w:r>
            <w:r w:rsidR="001C7E21" w:rsidRPr="00B85B7E">
              <w:rPr>
                <w:rFonts w:asciiTheme="minorHAnsi" w:eastAsiaTheme="minorEastAsia" w:hAnsiTheme="minorHAnsi" w:cstheme="minorBidi"/>
                <w:sz w:val="22"/>
                <w:szCs w:val="22"/>
                <w:lang w:val="en-US"/>
              </w:rPr>
              <w:t xml:space="preserve"> </w:t>
            </w:r>
            <w:r w:rsidRPr="00B85B7E">
              <w:rPr>
                <w:rFonts w:asciiTheme="minorHAnsi" w:eastAsiaTheme="minorEastAsia" w:hAnsiTheme="minorHAnsi" w:cstheme="minorBidi"/>
                <w:sz w:val="22"/>
                <w:szCs w:val="22"/>
                <w:lang w:val="en-US"/>
              </w:rPr>
              <w:t>50001</w:t>
            </w:r>
          </w:p>
        </w:tc>
        <w:sdt>
          <w:sdtPr>
            <w:rPr>
              <w:rStyle w:val="contentcontrolboundarysink"/>
              <w:rFonts w:ascii="Calibri" w:hAnsi="Calibri" w:cs="Calibri"/>
              <w:sz w:val="20"/>
              <w:lang w:val="en-US"/>
            </w:rPr>
            <w:id w:val="-729916625"/>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45727911" w14:textId="77777777" w:rsidR="00080C3C" w:rsidRPr="00B85B7E" w:rsidRDefault="00F15A2A" w:rsidP="00990024">
                <w:pPr>
                  <w:pStyle w:val="paragraph"/>
                  <w:spacing w:before="0" w:beforeAutospacing="0" w:after="0" w:afterAutospacing="0"/>
                  <w:jc w:val="both"/>
                  <w:textAlignment w:val="baseline"/>
                  <w:rPr>
                    <w:rStyle w:val="contentcontrolboundarysink"/>
                    <w:rFonts w:ascii="Calibri" w:hAnsi="Calibri" w:cs="Calibri"/>
                    <w:sz w:val="20"/>
                    <w:lang w:val="en-US"/>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539B602F" w14:textId="77777777" w:rsidR="00080C3C" w:rsidRPr="00B85B7E" w:rsidRDefault="00F15A2A" w:rsidP="00990024">
            <w:pPr>
              <w:pStyle w:val="paragraph"/>
              <w:spacing w:before="0" w:beforeAutospacing="0" w:after="0" w:afterAutospacing="0"/>
              <w:jc w:val="both"/>
              <w:textAlignment w:val="baseline"/>
              <w:rPr>
                <w:rStyle w:val="contentcontrolboundarysink"/>
                <w:rFonts w:ascii="Calibri" w:hAnsi="Calibri" w:cs="Calibri"/>
                <w:sz w:val="20"/>
                <w:szCs w:val="20"/>
                <w:lang w:val="en-US"/>
              </w:rPr>
            </w:pPr>
            <w:sdt>
              <w:sdtPr>
                <w:rPr>
                  <w:rStyle w:val="contentcontrolboundarysink"/>
                  <w:rFonts w:ascii="Calibri" w:hAnsi="Calibri" w:cs="Calibri"/>
                  <w:sz w:val="20"/>
                  <w:szCs w:val="20"/>
                  <w:lang w:val="en-US"/>
                </w:rPr>
                <w:id w:val="18769685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szCs w:val="20"/>
                    <w:lang w:val="en-US"/>
                  </w:rPr>
                  <w:t>☐</w:t>
                </w:r>
              </w:sdtContent>
            </w:sdt>
          </w:p>
        </w:tc>
      </w:tr>
      <w:tr w:rsidR="00F81705" w:rsidRPr="00B85B7E" w14:paraId="356EE7B6"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63AF4DAE" w14:textId="77777777" w:rsidR="00080C3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Others__________________</w:t>
            </w:r>
          </w:p>
        </w:tc>
        <w:sdt>
          <w:sdtPr>
            <w:rPr>
              <w:rStyle w:val="contentcontrolboundarysink"/>
              <w:rFonts w:ascii="Calibri" w:hAnsi="Calibri" w:cs="Calibri"/>
              <w:sz w:val="20"/>
              <w:lang w:val="en-US"/>
            </w:rPr>
            <w:id w:val="689727036"/>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574409F1" w14:textId="77777777" w:rsidR="00080C3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683E3472" w14:textId="77777777" w:rsidR="00080C3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836334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7ABBF2FA" w14:textId="77777777" w:rsidR="00326644" w:rsidRPr="00B85B7E" w:rsidRDefault="00F15A2A" w:rsidP="00990024">
      <w:pPr>
        <w:spacing w:after="0"/>
        <w:rPr>
          <w:rStyle w:val="IntenseEmphasis"/>
          <w:lang w:val="en-US"/>
        </w:rPr>
      </w:pPr>
      <w:r w:rsidRPr="00B85B7E">
        <w:rPr>
          <w:lang w:val="en-US"/>
        </w:rPr>
        <w:br/>
      </w:r>
      <w:r w:rsidR="00584E67" w:rsidRPr="00B85B7E">
        <w:rPr>
          <w:rStyle w:val="IntenseEmphasis"/>
          <w:i w:val="0"/>
          <w:iCs w:val="0"/>
          <w:lang w:val="en-US"/>
        </w:rPr>
        <w:t>[</w:t>
      </w:r>
      <w:r w:rsidR="00921E92" w:rsidRPr="00B85B7E">
        <w:rPr>
          <w:rStyle w:val="IntenseEmphasis"/>
          <w:b/>
          <w:bCs/>
          <w:lang w:val="en-US"/>
        </w:rPr>
        <w:t>NOTE:</w:t>
      </w:r>
      <w:r w:rsidR="00921E92" w:rsidRPr="00B85B7E">
        <w:rPr>
          <w:rStyle w:val="IntenseEmphasis"/>
          <w:lang w:val="en-US"/>
        </w:rPr>
        <w:t xml:space="preserve"> </w:t>
      </w:r>
      <w:r w:rsidRPr="00B85B7E">
        <w:rPr>
          <w:rStyle w:val="IntenseEmphasis"/>
          <w:lang w:val="en-US"/>
        </w:rPr>
        <w:t>If there are no critical compounds manufactured in your facility</w:t>
      </w:r>
      <w:r w:rsidR="008D5267" w:rsidRPr="00B85B7E">
        <w:rPr>
          <w:rStyle w:val="IntenseEmphasis"/>
          <w:lang w:val="en-US"/>
        </w:rPr>
        <w:t xml:space="preserve">, and you have a valid ISO-Certification + </w:t>
      </w:r>
      <w:r w:rsidR="008C280C" w:rsidRPr="00B85B7E">
        <w:rPr>
          <w:rStyle w:val="IntenseEmphasis"/>
          <w:lang w:val="en-US"/>
        </w:rPr>
        <w:t xml:space="preserve">valid GMP certificate</w:t>
      </w:r>
      <w:r w:rsidR="00921E92" w:rsidRPr="00B85B7E">
        <w:rPr>
          <w:rStyle w:val="IntenseEmphasis"/>
          <w:lang w:val="en-US"/>
        </w:rPr>
        <w:t xml:space="preserve"> you may stop here</w:t>
      </w:r>
      <w:r w:rsidR="00E30272" w:rsidRPr="00B85B7E">
        <w:rPr>
          <w:rStyle w:val="IntenseEmphasis"/>
          <w:lang w:val="en-US"/>
        </w:rPr>
        <w:t xml:space="preserve">, otherwise please continue. </w:t>
      </w:r>
    </w:p>
    <w:p w14:paraId="17655410" w14:textId="01430135" w:rsidR="00764E37" w:rsidRPr="00B85B7E" w:rsidRDefault="00F15A2A" w:rsidP="00990024">
      <w:pPr>
        <w:spacing w:after="0"/>
        <w:rPr>
          <w:rStyle w:val="IntenseEmphasis"/>
          <w:lang w:val="en-US"/>
        </w:rPr>
      </w:pPr>
      <w:r w:rsidRPr="00B85B7E">
        <w:rPr>
          <w:rStyle w:val="IntenseEmphasis"/>
          <w:lang w:val="en-US"/>
        </w:rPr>
        <w:t xml:space="preserve">This questionnaire is complete and </w:t>
      </w:r>
      <w:r w:rsidR="00DB54E4" w:rsidRPr="00B85B7E">
        <w:rPr>
          <w:rStyle w:val="IntenseEmphasis"/>
          <w:lang w:val="en-US"/>
        </w:rPr>
        <w:t xml:space="preserve">can be modified </w:t>
      </w:r>
      <w:r w:rsidRPr="00B85B7E">
        <w:rPr>
          <w:rStyle w:val="IntenseEmphasis"/>
          <w:lang w:val="en-US"/>
        </w:rPr>
        <w:t xml:space="preserve">according to </w:t>
      </w:r>
      <w:del w:id="22" w:author="Andrii Kuznietsov" w:date="2023-02-01T10:43:00Z">
        <w:r w:rsidR="00F93D90" w:rsidRPr="00B85B7E" w:rsidDel="003B70A6">
          <w:rPr>
            <w:rStyle w:val="IntenseEmphasis"/>
            <w:lang w:val="en-US"/>
          </w:rPr>
          <w:delText>&lt;</w:delText>
        </w:r>
      </w:del>
      <w:proofErr w:type="gramStart"/>
      <w:ins w:id="23" w:author="Andrii Kuznietsov" w:date="2023-02-01T10:43:00Z">
        <w:r w:rsidR="003B70A6">
          <w:rPr>
            <w:rStyle w:val="IntenseEmphasis"/>
            <w:lang w:val="en-US"/>
          </w:rPr>
          <w:t xml:space="preserve">Organisation Name</w:t>
        </w:r>
      </w:ins>
      <w:r w:rsidRPr="00B85B7E">
        <w:rPr>
          <w:rStyle w:val="IntenseEmphasis"/>
          <w:lang w:val="en-US"/>
        </w:rPr>
        <w:t xml:space="preserve"> needs and expectations.</w:t>
      </w:r>
    </w:p>
    <w:p w14:paraId="2556AB60" w14:textId="6D28891A" w:rsidR="00326644" w:rsidRPr="00B85B7E" w:rsidRDefault="00F15A2A" w:rsidP="00990024">
      <w:pPr>
        <w:spacing w:after="0"/>
        <w:rPr>
          <w:rStyle w:val="IntenseEmphasis"/>
          <w:i w:val="0"/>
          <w:iCs w:val="0"/>
          <w:lang w:val="en-US"/>
        </w:rPr>
      </w:pPr>
      <w:r w:rsidRPr="00B85B7E">
        <w:rPr>
          <w:rStyle w:val="IntenseEmphasis"/>
          <w:lang w:val="en-US"/>
        </w:rPr>
        <w:t>The level of detail of the proposed questi</w:t>
      </w:r>
      <w:r w:rsidRPr="00B85B7E">
        <w:rPr>
          <w:rStyle w:val="IntenseEmphasis"/>
          <w:lang w:val="en-US"/>
        </w:rPr>
        <w:t xml:space="preserve">ons depends on whether the potential supplier is reliable and </w:t>
      </w:r>
      <w:del w:id="26" w:author="Anna Lancova" w:date="2023-01-27T20:19:00Z">
        <w:r w:rsidRPr="00B85B7E" w:rsidDel="00745CE2">
          <w:rPr>
            <w:rStyle w:val="IntenseEmphasis"/>
            <w:lang w:val="en-US"/>
          </w:rPr>
          <w:delText>well known</w:delText>
        </w:r>
      </w:del>
      <w:ins w:id="27" w:author="Anna Lancova" w:date="2023-01-27T20:19:00Z">
        <w:r w:rsidR="00745CE2">
          <w:rPr>
            <w:rStyle w:val="IntenseEmphasis"/>
            <w:lang w:val="en-US"/>
          </w:rPr>
          <w:t>well-known</w:t>
        </w:r>
      </w:ins>
      <w:r w:rsidRPr="00B85B7E">
        <w:rPr>
          <w:rStyle w:val="IntenseEmphasis"/>
          <w:lang w:val="en-US"/>
        </w:rPr>
        <w:t>.</w:t>
      </w:r>
      <w:r w:rsidR="00584E67" w:rsidRPr="00B85B7E">
        <w:rPr>
          <w:rStyle w:val="IntenseEmphasis"/>
          <w:i w:val="0"/>
          <w:iCs w:val="0"/>
          <w:lang w:val="en-US"/>
        </w:rPr>
        <w:t>]</w:t>
      </w:r>
    </w:p>
    <w:tbl>
      <w:tblPr>
        <w:tblStyle w:val="TableGrid"/>
        <w:tblW w:w="9781" w:type="dxa"/>
        <w:tblInd w:w="-5" w:type="dxa"/>
        <w:tblLook w:val="01E0" w:firstRow="1" w:lastRow="1" w:firstColumn="1" w:lastColumn="1" w:noHBand="0" w:noVBand="0"/>
      </w:tblPr>
      <w:tblGrid>
        <w:gridCol w:w="657"/>
        <w:gridCol w:w="6034"/>
        <w:gridCol w:w="956"/>
        <w:gridCol w:w="954"/>
        <w:gridCol w:w="1180"/>
      </w:tblGrid>
      <w:tr w:rsidR="00F81705" w:rsidRPr="00B85B7E" w14:paraId="60E1716B" w14:textId="77777777" w:rsidTr="00724D06">
        <w:trPr>
          <w:tblHeader/>
        </w:trPr>
        <w:tc>
          <w:tcPr>
            <w:tcW w:w="9781" w:type="dxa"/>
            <w:gridSpan w:val="5"/>
            <w:shd w:val="clear" w:color="auto" w:fill="B7ADA5"/>
            <w:vAlign w:val="center"/>
            <w:hideMark/>
          </w:tcPr>
          <w:p w14:paraId="08F9593F" w14:textId="6869ECC8" w:rsidR="00230311" w:rsidRPr="00B85B7E" w:rsidRDefault="00F15A2A" w:rsidP="00990024">
            <w:pPr>
              <w:pStyle w:val="Heading1"/>
              <w:jc w:val="both"/>
              <w:outlineLvl w:val="0"/>
              <w:rPr>
                <w:lang w:val="en-US"/>
              </w:rPr>
            </w:pPr>
            <w:r w:rsidRPr="00B85B7E">
              <w:rPr>
                <w:lang w:val="en-US"/>
              </w:rPr>
              <w:t>Personnel, Training</w:t>
            </w:r>
            <w:ins w:id="28" w:author="Anna Lancova" w:date="2023-01-27T20:19:00Z">
              <w:r w:rsidR="00745CE2">
                <w:rPr>
                  <w:lang w:val="en-US"/>
                </w:rPr>
                <w:t>,</w:t>
              </w:r>
            </w:ins>
            <w:r w:rsidRPr="00B85B7E">
              <w:rPr>
                <w:lang w:val="en-US"/>
              </w:rPr>
              <w:t xml:space="preserve"> and Education</w:t>
            </w:r>
          </w:p>
        </w:tc>
      </w:tr>
      <w:tr w:rsidR="00F81705" w:rsidRPr="00B85B7E" w14:paraId="072CE1F5" w14:textId="77777777" w:rsidTr="00493B92">
        <w:tc>
          <w:tcPr>
            <w:tcW w:w="657" w:type="dxa"/>
            <w:vAlign w:val="center"/>
          </w:tcPr>
          <w:p w14:paraId="43C9042A" w14:textId="77777777" w:rsidR="002A6F1C" w:rsidRPr="00B85B7E" w:rsidRDefault="002A6F1C" w:rsidP="00990024">
            <w:pPr>
              <w:spacing w:before="60" w:after="60"/>
              <w:rPr>
                <w:rFonts w:ascii="Calibri" w:hAnsi="Calibri"/>
                <w:lang w:val="en-US"/>
              </w:rPr>
            </w:pPr>
          </w:p>
        </w:tc>
        <w:tc>
          <w:tcPr>
            <w:tcW w:w="6034" w:type="dxa"/>
            <w:vAlign w:val="center"/>
            <w:hideMark/>
          </w:tcPr>
          <w:p w14:paraId="11B1A77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have written job descriptions for all personnel?</w:t>
            </w:r>
          </w:p>
        </w:tc>
        <w:tc>
          <w:tcPr>
            <w:tcW w:w="956" w:type="dxa"/>
            <w:vAlign w:val="center"/>
            <w:hideMark/>
          </w:tcPr>
          <w:p w14:paraId="67730CE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310769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43C3A18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5063958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4317E80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174738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F2B7237" w14:textId="77777777" w:rsidTr="00493B92">
        <w:tc>
          <w:tcPr>
            <w:tcW w:w="657" w:type="dxa"/>
            <w:vAlign w:val="center"/>
          </w:tcPr>
          <w:p w14:paraId="5FE53B2F" w14:textId="77777777" w:rsidR="002A6F1C" w:rsidRPr="00B85B7E" w:rsidRDefault="002A6F1C" w:rsidP="00990024">
            <w:pPr>
              <w:spacing w:before="60" w:after="60"/>
              <w:rPr>
                <w:rFonts w:ascii="Calibri" w:hAnsi="Calibri"/>
                <w:lang w:val="en-US"/>
              </w:rPr>
            </w:pPr>
          </w:p>
        </w:tc>
        <w:tc>
          <w:tcPr>
            <w:tcW w:w="6034" w:type="dxa"/>
            <w:vAlign w:val="center"/>
            <w:hideMark/>
          </w:tcPr>
          <w:p w14:paraId="781C695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 you have </w:t>
            </w:r>
            <w:r w:rsidR="001A106E" w:rsidRPr="00B85B7E">
              <w:rPr>
                <w:rFonts w:asciiTheme="minorHAnsi" w:eastAsiaTheme="minorHAnsi" w:hAnsiTheme="minorHAnsi" w:cstheme="minorBidi"/>
                <w:sz w:val="22"/>
                <w:szCs w:val="22"/>
                <w:lang w:val="en-US"/>
              </w:rPr>
              <w:t xml:space="preserve">written </w:t>
            </w:r>
            <w:r w:rsidRPr="00B85B7E">
              <w:rPr>
                <w:rFonts w:asciiTheme="minorHAnsi" w:eastAsiaTheme="minorHAnsi" w:hAnsiTheme="minorHAnsi" w:cstheme="minorBidi"/>
                <w:sz w:val="22"/>
                <w:szCs w:val="22"/>
                <w:lang w:val="en-US"/>
              </w:rPr>
              <w:t xml:space="preserve">procedures that document how </w:t>
            </w:r>
            <w:r w:rsidRPr="00B85B7E">
              <w:rPr>
                <w:rFonts w:asciiTheme="minorHAnsi" w:eastAsiaTheme="minorHAnsi" w:hAnsiTheme="minorHAnsi" w:cstheme="minorBidi"/>
                <w:sz w:val="22"/>
                <w:szCs w:val="22"/>
                <w:lang w:val="en-US"/>
              </w:rPr>
              <w:t>you perform training?</w:t>
            </w:r>
          </w:p>
        </w:tc>
        <w:tc>
          <w:tcPr>
            <w:tcW w:w="956" w:type="dxa"/>
            <w:vAlign w:val="center"/>
            <w:hideMark/>
          </w:tcPr>
          <w:p w14:paraId="750224B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493239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E467E5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66635350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2169493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75697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E5AB0A6" w14:textId="77777777" w:rsidTr="00493B92">
        <w:tc>
          <w:tcPr>
            <w:tcW w:w="657" w:type="dxa"/>
            <w:vAlign w:val="center"/>
          </w:tcPr>
          <w:p w14:paraId="20C985A5" w14:textId="77777777" w:rsidR="002A6F1C" w:rsidRPr="00B85B7E" w:rsidRDefault="002A6F1C" w:rsidP="00990024">
            <w:pPr>
              <w:spacing w:before="60" w:after="60"/>
              <w:rPr>
                <w:rFonts w:ascii="Calibri" w:hAnsi="Calibri"/>
                <w:lang w:val="en-US"/>
              </w:rPr>
            </w:pPr>
          </w:p>
        </w:tc>
        <w:tc>
          <w:tcPr>
            <w:tcW w:w="6034" w:type="dxa"/>
            <w:vAlign w:val="center"/>
            <w:hideMark/>
          </w:tcPr>
          <w:p w14:paraId="6E18C05D" w14:textId="12C6A28B"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Is there a training policy for both temporary and permanent employees (</w:t>
            </w:r>
            <w:del w:id="29" w:author="Anna Lancova" w:date="2023-01-27T20:19:00Z">
              <w:r w:rsidRPr="00B85B7E" w:rsidDel="00745CE2">
                <w:rPr>
                  <w:rFonts w:asciiTheme="minorHAnsi" w:eastAsiaTheme="minorHAnsi" w:hAnsiTheme="minorHAnsi" w:cstheme="minorBidi"/>
                  <w:sz w:val="22"/>
                  <w:szCs w:val="22"/>
                  <w:lang w:val="en-US"/>
                </w:rPr>
                <w:delText>on-the job</w:delText>
              </w:r>
            </w:del>
            <w:ins w:id="30" w:author="Anna Lancova" w:date="2023-01-27T20:19:00Z">
              <w:r w:rsidR="00745CE2">
                <w:rPr>
                  <w:rFonts w:asciiTheme="minorHAnsi" w:eastAsiaTheme="minorHAnsi" w:hAnsiTheme="minorHAnsi" w:cstheme="minorBidi"/>
                  <w:sz w:val="22"/>
                  <w:szCs w:val="22"/>
                  <w:lang w:val="en-US"/>
                </w:rPr>
                <w:t>on-the-job</w:t>
              </w:r>
            </w:ins>
            <w:r w:rsidRPr="00B85B7E">
              <w:rPr>
                <w:rFonts w:asciiTheme="minorHAnsi" w:eastAsiaTheme="minorHAnsi" w:hAnsiTheme="minorHAnsi" w:cstheme="minorBidi"/>
                <w:sz w:val="22"/>
                <w:szCs w:val="22"/>
                <w:lang w:val="en-US"/>
              </w:rPr>
              <w:t xml:space="preserve"> training)?</w:t>
            </w:r>
          </w:p>
        </w:tc>
        <w:tc>
          <w:tcPr>
            <w:tcW w:w="956" w:type="dxa"/>
            <w:vAlign w:val="center"/>
            <w:hideMark/>
          </w:tcPr>
          <w:p w14:paraId="46989D2E"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0874994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7D2CF0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611534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1D5DB0F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656418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94ADFC2" w14:textId="77777777" w:rsidTr="00493B92">
        <w:tc>
          <w:tcPr>
            <w:tcW w:w="657" w:type="dxa"/>
            <w:vAlign w:val="center"/>
          </w:tcPr>
          <w:p w14:paraId="68379DA1" w14:textId="77777777" w:rsidR="002A6F1C" w:rsidRPr="00B85B7E" w:rsidRDefault="002A6F1C" w:rsidP="00990024">
            <w:pPr>
              <w:spacing w:before="60" w:after="60"/>
              <w:rPr>
                <w:rFonts w:ascii="Calibri" w:hAnsi="Calibri"/>
                <w:lang w:val="en-US"/>
              </w:rPr>
            </w:pPr>
          </w:p>
        </w:tc>
        <w:tc>
          <w:tcPr>
            <w:tcW w:w="6034" w:type="dxa"/>
            <w:vAlign w:val="center"/>
            <w:hideMark/>
          </w:tcPr>
          <w:p w14:paraId="38A714B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 you maintain training records including dates, times, subject matter, </w:t>
            </w:r>
            <w:r w:rsidRPr="00B85B7E">
              <w:rPr>
                <w:rFonts w:asciiTheme="minorHAnsi" w:eastAsiaTheme="minorHAnsi" w:hAnsiTheme="minorHAnsi" w:cstheme="minorBidi"/>
                <w:sz w:val="22"/>
                <w:szCs w:val="22"/>
                <w:lang w:val="en-US"/>
              </w:rPr>
              <w:t>course outline, instructor, etc.)?</w:t>
            </w:r>
          </w:p>
        </w:tc>
        <w:tc>
          <w:tcPr>
            <w:tcW w:w="956" w:type="dxa"/>
            <w:vAlign w:val="center"/>
            <w:hideMark/>
          </w:tcPr>
          <w:p w14:paraId="7CD2612E"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224132662"/>
                <w14:checkbox>
                  <w14:checked w14:val="0"/>
                  <w14:checkedState w14:val="2612" w14:font="MS Gothic"/>
                  <w14:uncheckedState w14:val="2610" w14:font="MS Gothic"/>
                </w14:checkbox>
              </w:sdtPr>
              <w:sdtEndPr>
                <w:rPr>
                  <w:rStyle w:val="contentcontrolboundarysink"/>
                </w:rPr>
              </w:sdtEndPr>
              <w:sdtContent>
                <w:r w:rsidR="00A70907" w:rsidRPr="00B85B7E">
                  <w:rPr>
                    <w:rStyle w:val="contentcontrolboundarysink"/>
                    <w:rFonts w:ascii="MS Gothic" w:eastAsia="MS Gothic" w:hAnsi="MS Gothic" w:cs="Calibri"/>
                    <w:sz w:val="20"/>
                    <w:lang w:val="en-US"/>
                  </w:rPr>
                  <w:t>☐</w:t>
                </w:r>
              </w:sdtContent>
            </w:sdt>
          </w:p>
        </w:tc>
        <w:tc>
          <w:tcPr>
            <w:tcW w:w="954" w:type="dxa"/>
            <w:vAlign w:val="center"/>
            <w:hideMark/>
          </w:tcPr>
          <w:p w14:paraId="2DE7247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948107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176E9B5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81416661"/>
                <w14:checkbox>
                  <w14:checked w14:val="0"/>
                  <w14:checkedState w14:val="2612" w14:font="MS Gothic"/>
                  <w14:uncheckedState w14:val="2610" w14:font="MS Gothic"/>
                </w14:checkbox>
              </w:sdtPr>
              <w:sdtEndPr>
                <w:rPr>
                  <w:rStyle w:val="contentcontrolboundarysink"/>
                </w:rPr>
              </w:sdtEndPr>
              <w:sdtContent>
                <w:r w:rsidR="00A70907" w:rsidRPr="00B85B7E">
                  <w:rPr>
                    <w:rStyle w:val="contentcontrolboundarysink"/>
                    <w:rFonts w:ascii="MS Gothic" w:eastAsia="MS Gothic" w:hAnsi="MS Gothic" w:cs="Calibri"/>
                    <w:sz w:val="20"/>
                    <w:lang w:val="en-US"/>
                  </w:rPr>
                  <w:t>☐</w:t>
                </w:r>
              </w:sdtContent>
            </w:sdt>
          </w:p>
        </w:tc>
      </w:tr>
      <w:tr w:rsidR="00F81705" w:rsidRPr="003B70A6" w14:paraId="347FECD4" w14:textId="77777777" w:rsidTr="00493B92">
        <w:tc>
          <w:tcPr>
            <w:tcW w:w="657" w:type="dxa"/>
            <w:shd w:val="clear" w:color="auto" w:fill="B7ADA5"/>
            <w:vAlign w:val="center"/>
          </w:tcPr>
          <w:p w14:paraId="1876C5F5" w14:textId="77777777" w:rsidR="00230311" w:rsidRPr="00B85B7E" w:rsidRDefault="00230311" w:rsidP="00990024">
            <w:pPr>
              <w:spacing w:before="60" w:after="60"/>
              <w:rPr>
                <w:rFonts w:ascii="Calibri" w:hAnsi="Calibri" w:cs="Arial"/>
                <w:lang w:val="en-US"/>
              </w:rPr>
            </w:pPr>
          </w:p>
        </w:tc>
        <w:tc>
          <w:tcPr>
            <w:tcW w:w="9124" w:type="dxa"/>
            <w:gridSpan w:val="4"/>
            <w:shd w:val="clear" w:color="auto" w:fill="B7ADA5"/>
            <w:vAlign w:val="center"/>
            <w:hideMark/>
          </w:tcPr>
          <w:p w14:paraId="1F950F7D" w14:textId="77777777" w:rsidR="00230311"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Does the Training Program in place have the following elements:</w:t>
            </w:r>
          </w:p>
        </w:tc>
      </w:tr>
      <w:tr w:rsidR="00F81705" w:rsidRPr="00B85B7E" w14:paraId="249FFDD6" w14:textId="77777777" w:rsidTr="00493B92">
        <w:tc>
          <w:tcPr>
            <w:tcW w:w="657" w:type="dxa"/>
            <w:vAlign w:val="center"/>
          </w:tcPr>
          <w:p w14:paraId="2AAD4042" w14:textId="77777777" w:rsidR="002A6F1C" w:rsidRPr="00B85B7E" w:rsidRDefault="002A6F1C" w:rsidP="00990024">
            <w:pPr>
              <w:spacing w:before="60" w:after="60"/>
              <w:rPr>
                <w:rFonts w:ascii="Calibri" w:hAnsi="Calibri"/>
                <w:lang w:val="en-US"/>
              </w:rPr>
            </w:pPr>
          </w:p>
        </w:tc>
        <w:tc>
          <w:tcPr>
            <w:tcW w:w="6034" w:type="dxa"/>
            <w:vAlign w:val="center"/>
            <w:hideMark/>
          </w:tcPr>
          <w:p w14:paraId="5386E32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Formal Introduction to Regulatory Guidance (GMP, ISO, etc.)</w:t>
            </w:r>
          </w:p>
        </w:tc>
        <w:tc>
          <w:tcPr>
            <w:tcW w:w="956" w:type="dxa"/>
            <w:vAlign w:val="center"/>
            <w:hideMark/>
          </w:tcPr>
          <w:p w14:paraId="78C4BAA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24379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2E38E1E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9112395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573EF09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6917451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4AEAF4C" w14:textId="77777777" w:rsidTr="00493B92">
        <w:tc>
          <w:tcPr>
            <w:tcW w:w="657" w:type="dxa"/>
            <w:vAlign w:val="center"/>
          </w:tcPr>
          <w:p w14:paraId="28D9CAB1" w14:textId="77777777" w:rsidR="002A6F1C" w:rsidRPr="00B85B7E" w:rsidRDefault="002A6F1C" w:rsidP="00990024">
            <w:pPr>
              <w:spacing w:before="60" w:after="60"/>
              <w:rPr>
                <w:rFonts w:ascii="Calibri" w:hAnsi="Calibri"/>
                <w:lang w:val="en-US"/>
              </w:rPr>
            </w:pPr>
          </w:p>
        </w:tc>
        <w:tc>
          <w:tcPr>
            <w:tcW w:w="6034" w:type="dxa"/>
            <w:vAlign w:val="center"/>
            <w:hideMark/>
          </w:tcPr>
          <w:p w14:paraId="4641BAD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New Hire Program</w:t>
            </w:r>
          </w:p>
        </w:tc>
        <w:tc>
          <w:tcPr>
            <w:tcW w:w="956" w:type="dxa"/>
            <w:vAlign w:val="center"/>
            <w:hideMark/>
          </w:tcPr>
          <w:p w14:paraId="62AADD4B"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4112029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4FF86FB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618350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08E3C2A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792952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FCF5E02" w14:textId="77777777" w:rsidTr="00493B92">
        <w:tc>
          <w:tcPr>
            <w:tcW w:w="657" w:type="dxa"/>
            <w:vAlign w:val="center"/>
          </w:tcPr>
          <w:p w14:paraId="5C87C668" w14:textId="77777777" w:rsidR="002A6F1C" w:rsidRPr="00B85B7E" w:rsidRDefault="002A6F1C" w:rsidP="00990024">
            <w:pPr>
              <w:spacing w:before="60" w:after="60"/>
              <w:rPr>
                <w:rFonts w:ascii="Calibri" w:hAnsi="Calibri"/>
                <w:lang w:val="en-US"/>
              </w:rPr>
            </w:pPr>
          </w:p>
        </w:tc>
        <w:tc>
          <w:tcPr>
            <w:tcW w:w="6034" w:type="dxa"/>
            <w:vAlign w:val="center"/>
            <w:hideMark/>
          </w:tcPr>
          <w:p w14:paraId="5FD36EC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Specific training </w:t>
            </w:r>
            <w:proofErr w:type="gramStart"/>
            <w:r w:rsidRPr="00B85B7E">
              <w:rPr>
                <w:rFonts w:asciiTheme="minorHAnsi" w:eastAsiaTheme="minorHAnsi" w:hAnsiTheme="minorHAnsi" w:cstheme="minorBidi"/>
                <w:sz w:val="22"/>
                <w:szCs w:val="22"/>
                <w:lang w:val="en-US"/>
              </w:rPr>
              <w:t>e.g.</w:t>
            </w:r>
            <w:proofErr w:type="gramEnd"/>
            <w:r w:rsidRPr="00B85B7E">
              <w:rPr>
                <w:rFonts w:asciiTheme="minorHAnsi" w:eastAsiaTheme="minorHAnsi" w:hAnsiTheme="minorHAnsi" w:cstheme="minorBidi"/>
                <w:sz w:val="22"/>
                <w:szCs w:val="22"/>
                <w:lang w:val="en-US"/>
              </w:rPr>
              <w:t xml:space="preserve"> clean room or handling toxic, infectious or sensitizing materials?</w:t>
            </w:r>
          </w:p>
        </w:tc>
        <w:tc>
          <w:tcPr>
            <w:tcW w:w="956" w:type="dxa"/>
            <w:vAlign w:val="center"/>
            <w:hideMark/>
          </w:tcPr>
          <w:p w14:paraId="4D4DB0D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611104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38852AA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214622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67C3062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4141402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C893C76" w14:textId="77777777" w:rsidTr="00493B92">
        <w:tc>
          <w:tcPr>
            <w:tcW w:w="657" w:type="dxa"/>
            <w:vAlign w:val="center"/>
          </w:tcPr>
          <w:p w14:paraId="11563EC8" w14:textId="77777777" w:rsidR="002A6F1C" w:rsidRPr="00B85B7E" w:rsidRDefault="002A6F1C" w:rsidP="00990024">
            <w:pPr>
              <w:spacing w:before="60" w:after="60"/>
              <w:rPr>
                <w:rFonts w:ascii="Calibri" w:hAnsi="Calibri"/>
                <w:lang w:val="en-US"/>
              </w:rPr>
            </w:pPr>
          </w:p>
        </w:tc>
        <w:tc>
          <w:tcPr>
            <w:tcW w:w="6034" w:type="dxa"/>
            <w:vAlign w:val="center"/>
            <w:hideMark/>
          </w:tcPr>
          <w:p w14:paraId="34B3402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Periodic assessment of practical effectiveness?</w:t>
            </w:r>
          </w:p>
        </w:tc>
        <w:tc>
          <w:tcPr>
            <w:tcW w:w="956" w:type="dxa"/>
            <w:vAlign w:val="center"/>
            <w:hideMark/>
          </w:tcPr>
          <w:p w14:paraId="5BB09BD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856052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21575D2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668227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2F9C5C2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702764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5B18ED2" w14:textId="77777777" w:rsidTr="00493B92">
        <w:tc>
          <w:tcPr>
            <w:tcW w:w="657" w:type="dxa"/>
            <w:vAlign w:val="center"/>
          </w:tcPr>
          <w:p w14:paraId="57E135FC" w14:textId="77777777" w:rsidR="002A6F1C" w:rsidRPr="00B85B7E" w:rsidRDefault="002A6F1C" w:rsidP="00990024">
            <w:pPr>
              <w:spacing w:before="60" w:after="60"/>
              <w:rPr>
                <w:rFonts w:ascii="Calibri" w:hAnsi="Calibri"/>
                <w:lang w:val="en-US"/>
              </w:rPr>
            </w:pPr>
          </w:p>
        </w:tc>
        <w:tc>
          <w:tcPr>
            <w:tcW w:w="6034" w:type="dxa"/>
            <w:vAlign w:val="center"/>
            <w:hideMark/>
          </w:tcPr>
          <w:p w14:paraId="75E0EA7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Periodic refresher training programs for established </w:t>
            </w:r>
            <w:r w:rsidRPr="00B85B7E">
              <w:rPr>
                <w:rFonts w:asciiTheme="minorHAnsi" w:eastAsiaTheme="minorHAnsi" w:hAnsiTheme="minorHAnsi" w:cstheme="minorBidi"/>
                <w:sz w:val="22"/>
                <w:szCs w:val="22"/>
                <w:lang w:val="en-US"/>
              </w:rPr>
              <w:t>employees?</w:t>
            </w:r>
          </w:p>
        </w:tc>
        <w:tc>
          <w:tcPr>
            <w:tcW w:w="956" w:type="dxa"/>
            <w:vAlign w:val="center"/>
            <w:hideMark/>
          </w:tcPr>
          <w:p w14:paraId="508F18D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7095259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1CB7D81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1211436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53E93C0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670375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BB86A2C" w14:textId="77777777" w:rsidTr="00493B92">
        <w:tc>
          <w:tcPr>
            <w:tcW w:w="657" w:type="dxa"/>
            <w:vAlign w:val="center"/>
          </w:tcPr>
          <w:p w14:paraId="77C0EECB" w14:textId="77777777" w:rsidR="002A6F1C" w:rsidRPr="00B85B7E" w:rsidRDefault="002A6F1C" w:rsidP="00990024">
            <w:pPr>
              <w:spacing w:before="60" w:after="60"/>
              <w:rPr>
                <w:rFonts w:ascii="Calibri" w:hAnsi="Calibri"/>
                <w:lang w:val="en-US"/>
              </w:rPr>
            </w:pPr>
          </w:p>
        </w:tc>
        <w:tc>
          <w:tcPr>
            <w:tcW w:w="6034" w:type="dxa"/>
            <w:vAlign w:val="center"/>
            <w:hideMark/>
          </w:tcPr>
          <w:p w14:paraId="3F95E02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Training at the start of new product manufacturing?</w:t>
            </w:r>
          </w:p>
        </w:tc>
        <w:tc>
          <w:tcPr>
            <w:tcW w:w="956" w:type="dxa"/>
            <w:vAlign w:val="center"/>
            <w:hideMark/>
          </w:tcPr>
          <w:p w14:paraId="73C4FC2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6072804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7094E2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956915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6B08628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975406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01C5E62" w14:textId="77777777" w:rsidTr="00493B92">
        <w:tc>
          <w:tcPr>
            <w:tcW w:w="657" w:type="dxa"/>
            <w:vAlign w:val="center"/>
          </w:tcPr>
          <w:p w14:paraId="2CCDFC84" w14:textId="77777777" w:rsidR="002A6F1C" w:rsidRPr="00B85B7E" w:rsidRDefault="002A6F1C" w:rsidP="00990024">
            <w:pPr>
              <w:spacing w:before="60" w:after="60"/>
              <w:rPr>
                <w:rFonts w:ascii="Calibri" w:hAnsi="Calibri"/>
                <w:lang w:val="en-US"/>
              </w:rPr>
            </w:pPr>
          </w:p>
        </w:tc>
        <w:tc>
          <w:tcPr>
            <w:tcW w:w="6034" w:type="dxa"/>
            <w:vAlign w:val="center"/>
            <w:hideMark/>
          </w:tcPr>
          <w:p w14:paraId="755D285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Training when new methods are used?</w:t>
            </w:r>
          </w:p>
        </w:tc>
        <w:tc>
          <w:tcPr>
            <w:tcW w:w="956" w:type="dxa"/>
            <w:vAlign w:val="center"/>
            <w:hideMark/>
          </w:tcPr>
          <w:p w14:paraId="11E0BFD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8862405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762D2E5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9204803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3E56B9A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9755101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DDF98A7" w14:textId="77777777" w:rsidTr="00493B92">
        <w:tc>
          <w:tcPr>
            <w:tcW w:w="657" w:type="dxa"/>
            <w:vAlign w:val="center"/>
          </w:tcPr>
          <w:p w14:paraId="7B5DA9F8" w14:textId="77777777" w:rsidR="002A6F1C" w:rsidRPr="00B85B7E" w:rsidRDefault="002A6F1C" w:rsidP="00990024">
            <w:pPr>
              <w:spacing w:before="60" w:after="60"/>
              <w:rPr>
                <w:rFonts w:ascii="Calibri" w:hAnsi="Calibri"/>
                <w:lang w:val="en-US"/>
              </w:rPr>
            </w:pPr>
          </w:p>
        </w:tc>
        <w:tc>
          <w:tcPr>
            <w:tcW w:w="6034" w:type="dxa"/>
            <w:vAlign w:val="center"/>
            <w:hideMark/>
          </w:tcPr>
          <w:p w14:paraId="534E7D2A" w14:textId="44D489C1"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Quality techniques </w:t>
            </w:r>
            <w:r w:rsidR="00DB54E4" w:rsidRPr="00B85B7E">
              <w:rPr>
                <w:rFonts w:asciiTheme="minorHAnsi" w:eastAsiaTheme="minorHAnsi" w:hAnsiTheme="minorHAnsi" w:cstheme="minorBidi"/>
                <w:sz w:val="22"/>
                <w:szCs w:val="22"/>
                <w:lang w:val="en-US"/>
              </w:rPr>
              <w:t xml:space="preserve">training </w:t>
            </w:r>
            <w:r w:rsidRPr="00B85B7E">
              <w:rPr>
                <w:rFonts w:asciiTheme="minorHAnsi" w:eastAsiaTheme="minorHAnsi" w:hAnsiTheme="minorHAnsi" w:cstheme="minorBidi"/>
                <w:sz w:val="22"/>
                <w:szCs w:val="22"/>
                <w:lang w:val="en-US"/>
              </w:rPr>
              <w:t xml:space="preserve">for production </w:t>
            </w:r>
            <w:del w:id="31" w:author="Anna Lancova" w:date="2023-01-27T20:19:00Z">
              <w:r w:rsidRPr="00B85B7E" w:rsidDel="00745CE2">
                <w:rPr>
                  <w:rFonts w:asciiTheme="minorHAnsi" w:eastAsiaTheme="minorHAnsi" w:hAnsiTheme="minorHAnsi" w:cstheme="minorBidi"/>
                  <w:sz w:val="22"/>
                  <w:szCs w:val="22"/>
                  <w:lang w:val="en-US"/>
                </w:rPr>
                <w:delText>personal</w:delText>
              </w:r>
            </w:del>
            <w:ins w:id="32" w:author="Anna Lancova" w:date="2023-01-27T20:19:00Z">
              <w:r w:rsidR="00745CE2">
                <w:rPr>
                  <w:rFonts w:asciiTheme="minorHAnsi" w:eastAsiaTheme="minorHAnsi" w:hAnsiTheme="minorHAnsi" w:cstheme="minorBidi"/>
                  <w:sz w:val="22"/>
                  <w:szCs w:val="22"/>
                  <w:lang w:val="en-US"/>
                </w:rPr>
                <w:t>personnel</w:t>
              </w:r>
            </w:ins>
            <w:r w:rsidRPr="00B85B7E">
              <w:rPr>
                <w:rFonts w:asciiTheme="minorHAnsi" w:eastAsiaTheme="minorHAnsi" w:hAnsiTheme="minorHAnsi" w:cstheme="minorBidi"/>
                <w:sz w:val="22"/>
                <w:szCs w:val="22"/>
                <w:lang w:val="en-US"/>
              </w:rPr>
              <w:t>?</w:t>
            </w:r>
          </w:p>
        </w:tc>
        <w:tc>
          <w:tcPr>
            <w:tcW w:w="956" w:type="dxa"/>
            <w:vAlign w:val="center"/>
            <w:hideMark/>
          </w:tcPr>
          <w:p w14:paraId="052487A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2525788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574F1E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8543057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527000E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479269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852DE00" w14:textId="77777777" w:rsidTr="00493B92">
        <w:tc>
          <w:tcPr>
            <w:tcW w:w="657" w:type="dxa"/>
            <w:vAlign w:val="center"/>
          </w:tcPr>
          <w:p w14:paraId="75F0065F" w14:textId="77777777" w:rsidR="002A6F1C" w:rsidRPr="00B85B7E" w:rsidRDefault="002A6F1C" w:rsidP="00990024">
            <w:pPr>
              <w:spacing w:before="60" w:after="60"/>
              <w:rPr>
                <w:rFonts w:ascii="Calibri" w:hAnsi="Calibri"/>
                <w:lang w:val="en-US"/>
              </w:rPr>
            </w:pPr>
          </w:p>
        </w:tc>
        <w:tc>
          <w:tcPr>
            <w:tcW w:w="6034" w:type="dxa"/>
            <w:vAlign w:val="center"/>
            <w:hideMark/>
          </w:tcPr>
          <w:p w14:paraId="14316433" w14:textId="15A4D5F2"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Are smoking, eating, drinking, chewing</w:t>
            </w:r>
            <w:ins w:id="33" w:author="Anna Lancova" w:date="2023-01-27T20:19:00Z">
              <w:r w:rsidR="00745CE2">
                <w:rPr>
                  <w:rFonts w:asciiTheme="minorHAnsi" w:eastAsiaTheme="minorHAnsi" w:hAnsiTheme="minorHAnsi" w:cstheme="minorBidi"/>
                  <w:sz w:val="22"/>
                  <w:szCs w:val="22"/>
                  <w:lang w:val="en-US"/>
                </w:rPr>
                <w:t>,</w:t>
              </w:r>
            </w:ins>
            <w:r w:rsidRPr="00B85B7E">
              <w:rPr>
                <w:rFonts w:asciiTheme="minorHAnsi" w:eastAsiaTheme="minorHAnsi" w:hAnsiTheme="minorHAnsi" w:cstheme="minorBidi"/>
                <w:sz w:val="22"/>
                <w:szCs w:val="22"/>
                <w:lang w:val="en-US"/>
              </w:rPr>
              <w:t xml:space="preserve"> and the storage of food, drinks</w:t>
            </w:r>
            <w:ins w:id="34" w:author="Anna Lancova" w:date="2023-01-27T20:19:00Z">
              <w:r w:rsidR="00745CE2">
                <w:rPr>
                  <w:rFonts w:asciiTheme="minorHAnsi" w:eastAsiaTheme="minorHAnsi" w:hAnsiTheme="minorHAnsi" w:cstheme="minorBidi"/>
                  <w:sz w:val="22"/>
                  <w:szCs w:val="22"/>
                  <w:lang w:val="en-US"/>
                </w:rPr>
                <w:t>,</w:t>
              </w:r>
            </w:ins>
            <w:r w:rsidRPr="00B85B7E">
              <w:rPr>
                <w:rFonts w:asciiTheme="minorHAnsi" w:eastAsiaTheme="minorHAnsi" w:hAnsiTheme="minorHAnsi" w:cstheme="minorBidi"/>
                <w:sz w:val="22"/>
                <w:szCs w:val="22"/>
                <w:lang w:val="en-US"/>
              </w:rPr>
              <w:t xml:space="preserve"> and personal medication prohibited in the manufacturing, storage</w:t>
            </w:r>
            <w:ins w:id="35" w:author="Anna Lancova" w:date="2023-01-27T20:19:00Z">
              <w:r w:rsidR="00745CE2">
                <w:rPr>
                  <w:rFonts w:asciiTheme="minorHAnsi" w:eastAsiaTheme="minorHAnsi" w:hAnsiTheme="minorHAnsi" w:cstheme="minorBidi"/>
                  <w:sz w:val="22"/>
                  <w:szCs w:val="22"/>
                  <w:lang w:val="en-US"/>
                </w:rPr>
                <w:t>,</w:t>
              </w:r>
            </w:ins>
            <w:r w:rsidRPr="00B85B7E">
              <w:rPr>
                <w:rFonts w:asciiTheme="minorHAnsi" w:eastAsiaTheme="minorHAnsi" w:hAnsiTheme="minorHAnsi" w:cstheme="minorBidi"/>
                <w:sz w:val="22"/>
                <w:szCs w:val="22"/>
                <w:lang w:val="en-US"/>
              </w:rPr>
              <w:t xml:space="preserve"> and laboratories area?</w:t>
            </w:r>
          </w:p>
        </w:tc>
        <w:tc>
          <w:tcPr>
            <w:tcW w:w="956" w:type="dxa"/>
            <w:vAlign w:val="center"/>
            <w:hideMark/>
          </w:tcPr>
          <w:p w14:paraId="45DDAB6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38329333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405751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4183673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4069078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6459297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6A18A31B" w14:textId="77777777" w:rsidTr="00493B92">
        <w:tc>
          <w:tcPr>
            <w:tcW w:w="657" w:type="dxa"/>
            <w:shd w:val="clear" w:color="auto" w:fill="B7ADA5"/>
            <w:vAlign w:val="center"/>
          </w:tcPr>
          <w:p w14:paraId="3E1B6790" w14:textId="77777777" w:rsidR="00230311" w:rsidRPr="00B85B7E" w:rsidRDefault="00230311" w:rsidP="00990024">
            <w:pPr>
              <w:spacing w:before="60" w:after="60"/>
              <w:rPr>
                <w:rFonts w:ascii="Calibri" w:hAnsi="Calibri" w:cs="Arial"/>
                <w:lang w:val="en-US"/>
              </w:rPr>
            </w:pPr>
          </w:p>
        </w:tc>
        <w:tc>
          <w:tcPr>
            <w:tcW w:w="9124" w:type="dxa"/>
            <w:gridSpan w:val="4"/>
            <w:shd w:val="clear" w:color="auto" w:fill="B7ADA5"/>
            <w:vAlign w:val="center"/>
            <w:hideMark/>
          </w:tcPr>
          <w:p w14:paraId="3C60D6AE" w14:textId="77777777" w:rsidR="00230311"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Does your training program </w:t>
            </w:r>
            <w:r w:rsidR="00DB54E4" w:rsidRPr="00B85B7E">
              <w:rPr>
                <w:rFonts w:asciiTheme="minorHAnsi" w:eastAsiaTheme="minorHAnsi" w:hAnsiTheme="minorHAnsi" w:cstheme="minorBidi"/>
                <w:sz w:val="22"/>
                <w:szCs w:val="22"/>
                <w:lang w:val="en-US"/>
              </w:rPr>
              <w:t>emphasize?</w:t>
            </w:r>
          </w:p>
        </w:tc>
      </w:tr>
      <w:tr w:rsidR="00F81705" w:rsidRPr="00B85B7E" w14:paraId="565FBC24" w14:textId="77777777" w:rsidTr="00493B92">
        <w:trPr>
          <w:trHeight w:val="164"/>
        </w:trPr>
        <w:tc>
          <w:tcPr>
            <w:tcW w:w="657" w:type="dxa"/>
            <w:vAlign w:val="center"/>
          </w:tcPr>
          <w:p w14:paraId="4E36311A" w14:textId="77777777" w:rsidR="002A6F1C" w:rsidRPr="00B85B7E" w:rsidRDefault="002A6F1C" w:rsidP="00990024">
            <w:pPr>
              <w:spacing w:before="60" w:after="60"/>
              <w:rPr>
                <w:rFonts w:ascii="Calibri" w:hAnsi="Calibri"/>
                <w:lang w:val="en-US"/>
              </w:rPr>
            </w:pPr>
          </w:p>
        </w:tc>
        <w:tc>
          <w:tcPr>
            <w:tcW w:w="6034" w:type="dxa"/>
            <w:vAlign w:val="center"/>
            <w:hideMark/>
          </w:tcPr>
          <w:p w14:paraId="10069AA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Product </w:t>
            </w:r>
            <w:r w:rsidRPr="00B85B7E">
              <w:rPr>
                <w:rFonts w:asciiTheme="minorHAnsi" w:eastAsiaTheme="minorHAnsi" w:hAnsiTheme="minorHAnsi" w:cstheme="minorBidi"/>
                <w:sz w:val="22"/>
                <w:szCs w:val="22"/>
                <w:lang w:val="en-US"/>
              </w:rPr>
              <w:t>integrity?</w:t>
            </w:r>
          </w:p>
        </w:tc>
        <w:tc>
          <w:tcPr>
            <w:tcW w:w="956" w:type="dxa"/>
            <w:vAlign w:val="center"/>
            <w:hideMark/>
          </w:tcPr>
          <w:p w14:paraId="6868855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4028608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0CD1023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025518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494E27F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86155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756E0F6" w14:textId="77777777" w:rsidTr="00493B92">
        <w:tc>
          <w:tcPr>
            <w:tcW w:w="657" w:type="dxa"/>
            <w:vAlign w:val="center"/>
          </w:tcPr>
          <w:p w14:paraId="31C19EA0" w14:textId="77777777" w:rsidR="002A6F1C" w:rsidRPr="00B85B7E" w:rsidRDefault="002A6F1C" w:rsidP="00990024">
            <w:pPr>
              <w:spacing w:before="60" w:after="60"/>
              <w:rPr>
                <w:rFonts w:ascii="Calibri" w:hAnsi="Calibri"/>
                <w:lang w:val="en-US"/>
              </w:rPr>
            </w:pPr>
          </w:p>
        </w:tc>
        <w:tc>
          <w:tcPr>
            <w:tcW w:w="6034" w:type="dxa"/>
            <w:vAlign w:val="center"/>
            <w:hideMark/>
          </w:tcPr>
          <w:p w14:paraId="6BEF290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Hygiene?</w:t>
            </w:r>
          </w:p>
        </w:tc>
        <w:tc>
          <w:tcPr>
            <w:tcW w:w="956" w:type="dxa"/>
            <w:vAlign w:val="center"/>
            <w:hideMark/>
          </w:tcPr>
          <w:p w14:paraId="5105E7A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70947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A93EF8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3998163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4858879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829182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61AF2C3" w14:textId="77777777" w:rsidTr="00493B92">
        <w:tc>
          <w:tcPr>
            <w:tcW w:w="657" w:type="dxa"/>
            <w:vAlign w:val="center"/>
          </w:tcPr>
          <w:p w14:paraId="2B00F1D2" w14:textId="77777777" w:rsidR="002A6F1C" w:rsidRPr="00B85B7E" w:rsidRDefault="002A6F1C" w:rsidP="00990024">
            <w:pPr>
              <w:spacing w:before="60" w:after="60"/>
              <w:rPr>
                <w:rFonts w:ascii="Calibri" w:hAnsi="Calibri"/>
                <w:lang w:val="en-US"/>
              </w:rPr>
            </w:pPr>
          </w:p>
        </w:tc>
        <w:tc>
          <w:tcPr>
            <w:tcW w:w="6034" w:type="dxa"/>
            <w:vAlign w:val="center"/>
            <w:hideMark/>
          </w:tcPr>
          <w:p w14:paraId="5E49BE7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Cleanliness?</w:t>
            </w:r>
          </w:p>
        </w:tc>
        <w:tc>
          <w:tcPr>
            <w:tcW w:w="956" w:type="dxa"/>
            <w:vAlign w:val="center"/>
            <w:hideMark/>
          </w:tcPr>
          <w:p w14:paraId="4E1C7F0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281913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3642C27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4875156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3A2AC6D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891548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6E08BB1" w14:textId="77777777" w:rsidTr="00493B92">
        <w:tc>
          <w:tcPr>
            <w:tcW w:w="657" w:type="dxa"/>
            <w:vAlign w:val="center"/>
          </w:tcPr>
          <w:p w14:paraId="22DFCF59" w14:textId="77777777" w:rsidR="002A6F1C" w:rsidRPr="00B85B7E" w:rsidRDefault="002A6F1C" w:rsidP="00990024">
            <w:pPr>
              <w:spacing w:before="60" w:after="60"/>
              <w:rPr>
                <w:rFonts w:ascii="Calibri" w:hAnsi="Calibri"/>
                <w:lang w:val="en-US"/>
              </w:rPr>
            </w:pPr>
          </w:p>
        </w:tc>
        <w:tc>
          <w:tcPr>
            <w:tcW w:w="6034" w:type="dxa"/>
            <w:vAlign w:val="center"/>
            <w:hideMark/>
          </w:tcPr>
          <w:p w14:paraId="7F225F1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Other?</w:t>
            </w:r>
          </w:p>
        </w:tc>
        <w:tc>
          <w:tcPr>
            <w:tcW w:w="956" w:type="dxa"/>
            <w:vAlign w:val="center"/>
            <w:hideMark/>
          </w:tcPr>
          <w:p w14:paraId="64A827A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8069247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2205905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200542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4A7EA08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0707709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72BF58D" w14:textId="77777777" w:rsidTr="00493B92">
        <w:tc>
          <w:tcPr>
            <w:tcW w:w="657" w:type="dxa"/>
            <w:vAlign w:val="center"/>
          </w:tcPr>
          <w:p w14:paraId="1F5BF7CB" w14:textId="77777777" w:rsidR="00230311" w:rsidRPr="00B85B7E" w:rsidRDefault="00230311" w:rsidP="00990024">
            <w:pPr>
              <w:spacing w:before="60" w:after="60"/>
              <w:rPr>
                <w:rFonts w:ascii="Calibri" w:hAnsi="Calibri"/>
                <w:lang w:val="en-US"/>
              </w:rPr>
            </w:pPr>
          </w:p>
        </w:tc>
        <w:tc>
          <w:tcPr>
            <w:tcW w:w="6034" w:type="dxa"/>
            <w:vAlign w:val="center"/>
            <w:hideMark/>
          </w:tcPr>
          <w:p w14:paraId="263DEF34" w14:textId="77777777" w:rsidR="00230311"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Please specify:</w:t>
            </w:r>
            <w:r w:rsidR="004B4F30" w:rsidRPr="00B85B7E">
              <w:rPr>
                <w:rFonts w:asciiTheme="minorHAnsi" w:eastAsiaTheme="minorHAnsi" w:hAnsiTheme="minorHAnsi" w:cstheme="minorBidi"/>
                <w:sz w:val="22"/>
                <w:szCs w:val="22"/>
                <w:lang w:val="en-US"/>
              </w:rPr>
              <w:t xml:space="preserve"> </w:t>
            </w:r>
            <w:sdt>
              <w:sdtPr>
                <w:rPr>
                  <w:rFonts w:asciiTheme="minorHAnsi" w:eastAsiaTheme="minorHAnsi" w:hAnsiTheme="minorHAnsi" w:cstheme="minorBidi"/>
                  <w:sz w:val="22"/>
                  <w:szCs w:val="22"/>
                  <w:lang w:val="en-US"/>
                </w:rPr>
                <w:id w:val="-864827285"/>
                <w:placeholder>
                  <w:docPart w:val="DefaultPlaceholder_-1854013440"/>
                </w:placeholder>
              </w:sdtPr>
              <w:sdtEndPr/>
              <w:sdtContent>
                <w:r w:rsidR="004B4F30" w:rsidRPr="00B85B7E">
                  <w:rPr>
                    <w:rFonts w:asciiTheme="minorHAnsi" w:eastAsiaTheme="minorHAnsi" w:hAnsiTheme="minorHAnsi" w:cstheme="minorBidi"/>
                    <w:sz w:val="22"/>
                    <w:szCs w:val="22"/>
                    <w:lang w:val="en-US"/>
                  </w:rPr>
                  <w:t>Enter text</w:t>
                </w:r>
              </w:sdtContent>
            </w:sdt>
          </w:p>
        </w:tc>
        <w:tc>
          <w:tcPr>
            <w:tcW w:w="956" w:type="dxa"/>
            <w:vAlign w:val="center"/>
          </w:tcPr>
          <w:p w14:paraId="310E6A2B" w14:textId="77777777" w:rsidR="00230311" w:rsidRPr="00B85B7E" w:rsidRDefault="00230311"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tc>
        <w:tc>
          <w:tcPr>
            <w:tcW w:w="954" w:type="dxa"/>
            <w:vAlign w:val="center"/>
          </w:tcPr>
          <w:p w14:paraId="110BCA04" w14:textId="77777777" w:rsidR="00230311" w:rsidRPr="00B85B7E" w:rsidRDefault="00230311"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tc>
        <w:tc>
          <w:tcPr>
            <w:tcW w:w="1180" w:type="dxa"/>
            <w:vAlign w:val="center"/>
          </w:tcPr>
          <w:p w14:paraId="0C51BF7E" w14:textId="77777777" w:rsidR="00230311" w:rsidRPr="00B85B7E" w:rsidRDefault="00230311"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tc>
      </w:tr>
    </w:tbl>
    <w:p w14:paraId="2C780594" w14:textId="77777777" w:rsidR="00326644" w:rsidRPr="00B85B7E" w:rsidRDefault="00326644" w:rsidP="00990024">
      <w:pPr>
        <w:rPr>
          <w:lang w:val="en-US"/>
        </w:rPr>
      </w:pPr>
    </w:p>
    <w:p w14:paraId="137AD310" w14:textId="77777777" w:rsidR="00047BC3" w:rsidRPr="00B85B7E" w:rsidRDefault="00047BC3" w:rsidP="00990024">
      <w:pPr>
        <w:rPr>
          <w:lang w:val="en-US"/>
        </w:rPr>
      </w:pPr>
    </w:p>
    <w:tbl>
      <w:tblPr>
        <w:tblStyle w:val="TableGrid"/>
        <w:tblpPr w:leftFromText="180" w:rightFromText="180" w:vertAnchor="text" w:tblpY="1"/>
        <w:tblOverlap w:val="never"/>
        <w:tblW w:w="9776" w:type="dxa"/>
        <w:tblLook w:val="01E0" w:firstRow="1" w:lastRow="1" w:firstColumn="1" w:lastColumn="1" w:noHBand="0" w:noVBand="0"/>
      </w:tblPr>
      <w:tblGrid>
        <w:gridCol w:w="678"/>
        <w:gridCol w:w="6121"/>
        <w:gridCol w:w="993"/>
        <w:gridCol w:w="729"/>
        <w:gridCol w:w="263"/>
        <w:gridCol w:w="992"/>
      </w:tblGrid>
      <w:tr w:rsidR="00F81705" w:rsidRPr="00B85B7E" w14:paraId="157D71AB" w14:textId="77777777" w:rsidTr="00724D06">
        <w:trPr>
          <w:tblHeader/>
        </w:trPr>
        <w:tc>
          <w:tcPr>
            <w:tcW w:w="9776" w:type="dxa"/>
            <w:gridSpan w:val="6"/>
            <w:shd w:val="clear" w:color="auto" w:fill="B7ADA5"/>
            <w:vAlign w:val="center"/>
            <w:hideMark/>
          </w:tcPr>
          <w:p w14:paraId="69FFCD8C" w14:textId="77777777" w:rsidR="00551DF7" w:rsidRPr="00B85B7E" w:rsidRDefault="00F15A2A" w:rsidP="00990024">
            <w:pPr>
              <w:pStyle w:val="Heading1"/>
              <w:jc w:val="both"/>
              <w:outlineLvl w:val="0"/>
              <w:rPr>
                <w:lang w:val="en-US"/>
              </w:rPr>
            </w:pPr>
            <w:r w:rsidRPr="00B85B7E">
              <w:rPr>
                <w:lang w:val="en-US"/>
              </w:rPr>
              <w:t>Facility and Utilities</w:t>
            </w:r>
          </w:p>
        </w:tc>
      </w:tr>
      <w:tr w:rsidR="00F81705" w:rsidRPr="00B85B7E" w14:paraId="49D3CAD0" w14:textId="77777777" w:rsidTr="00493B92">
        <w:tc>
          <w:tcPr>
            <w:tcW w:w="678" w:type="dxa"/>
            <w:vAlign w:val="center"/>
          </w:tcPr>
          <w:p w14:paraId="087E5FA0" w14:textId="77777777" w:rsidR="00551DF7" w:rsidRPr="00B85B7E" w:rsidRDefault="00551DF7" w:rsidP="00990024">
            <w:pPr>
              <w:spacing w:before="60" w:after="60"/>
              <w:rPr>
                <w:rFonts w:ascii="Calibri" w:hAnsi="Calibri" w:cs="Arial"/>
                <w:color w:val="000000"/>
                <w:lang w:val="en-US"/>
              </w:rPr>
            </w:pPr>
          </w:p>
        </w:tc>
        <w:tc>
          <w:tcPr>
            <w:tcW w:w="6121" w:type="dxa"/>
            <w:vAlign w:val="center"/>
            <w:hideMark/>
          </w:tcPr>
          <w:p w14:paraId="732740EF" w14:textId="77777777" w:rsidR="00551DF7"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Were the premises designed or adapted for the </w:t>
            </w:r>
            <w:r w:rsidRPr="00B85B7E">
              <w:rPr>
                <w:rFonts w:asciiTheme="minorHAnsi" w:eastAsiaTheme="minorHAnsi" w:hAnsiTheme="minorHAnsi" w:cstheme="minorBidi"/>
                <w:sz w:val="22"/>
                <w:szCs w:val="22"/>
                <w:lang w:val="en-US"/>
              </w:rPr>
              <w:t>present use?</w:t>
            </w:r>
          </w:p>
        </w:tc>
        <w:tc>
          <w:tcPr>
            <w:tcW w:w="1722" w:type="dxa"/>
            <w:gridSpan w:val="2"/>
            <w:vAlign w:val="center"/>
            <w:hideMark/>
          </w:tcPr>
          <w:p w14:paraId="43F2F96D" w14:textId="77777777" w:rsidR="00551DF7"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sdt>
              <w:sdtPr>
                <w:rPr>
                  <w:rStyle w:val="contentcontrolboundarysink"/>
                  <w:rFonts w:ascii="Calibri" w:hAnsi="Calibri" w:cs="Calibri"/>
                  <w:sz w:val="20"/>
                  <w:lang w:val="en-US"/>
                </w:rPr>
                <w:id w:val="-453092739"/>
                <w14:checkbox>
                  <w14:checked w14:val="0"/>
                  <w14:checkedState w14:val="2612" w14:font="MS Gothic"/>
                  <w14:uncheckedState w14:val="2610" w14:font="MS Gothic"/>
                </w14:checkbox>
              </w:sdtPr>
              <w:sdtEndPr>
                <w:rPr>
                  <w:rStyle w:val="contentcontrolboundarysink"/>
                </w:rPr>
              </w:sdtEndPr>
              <w:sdtContent>
                <w:r w:rsidR="0095756A" w:rsidRPr="00B85B7E">
                  <w:rPr>
                    <w:rStyle w:val="contentcontrolboundarysink"/>
                    <w:rFonts w:ascii="MS Gothic" w:eastAsia="MS Gothic" w:hAnsi="MS Gothic" w:cs="Calibri"/>
                    <w:sz w:val="20"/>
                    <w:lang w:val="en-US"/>
                  </w:rPr>
                  <w:t>☐</w:t>
                </w:r>
              </w:sdtContent>
            </w:sdt>
            <w:r w:rsidR="0095756A" w:rsidRPr="00B85B7E">
              <w:rPr>
                <w:rFonts w:asciiTheme="minorHAnsi" w:eastAsiaTheme="minorHAnsi" w:hAnsiTheme="minorHAnsi" w:cstheme="minorBidi"/>
                <w:sz w:val="22"/>
                <w:szCs w:val="22"/>
                <w:lang w:val="en-US"/>
              </w:rPr>
              <w:t xml:space="preserve"> </w:t>
            </w:r>
            <w:r w:rsidRPr="00B85B7E">
              <w:rPr>
                <w:rFonts w:asciiTheme="minorHAnsi" w:eastAsiaTheme="minorHAnsi" w:hAnsiTheme="minorHAnsi" w:cstheme="minorBidi"/>
                <w:sz w:val="22"/>
                <w:szCs w:val="22"/>
                <w:lang w:val="en-US"/>
              </w:rPr>
              <w:t>designed</w:t>
            </w:r>
          </w:p>
        </w:tc>
        <w:tc>
          <w:tcPr>
            <w:tcW w:w="1255" w:type="dxa"/>
            <w:gridSpan w:val="2"/>
            <w:vAlign w:val="center"/>
            <w:hideMark/>
          </w:tcPr>
          <w:p w14:paraId="5B5793F3" w14:textId="77777777" w:rsidR="00551DF7" w:rsidRPr="00B85B7E" w:rsidRDefault="00F15A2A" w:rsidP="00990024">
            <w:pPr>
              <w:pStyle w:val="paragraph"/>
              <w:spacing w:before="0" w:beforeAutospacing="0" w:after="0" w:afterAutospacing="0"/>
              <w:ind w:hanging="124"/>
              <w:jc w:val="both"/>
              <w:textAlignment w:val="baseline"/>
              <w:rPr>
                <w:rFonts w:asciiTheme="minorHAnsi" w:eastAsiaTheme="minorHAnsi" w:hAnsiTheme="minorHAnsi" w:cstheme="minorBidi"/>
                <w:sz w:val="22"/>
                <w:szCs w:val="22"/>
                <w:lang w:val="en-US"/>
              </w:rPr>
            </w:pPr>
            <w:sdt>
              <w:sdtPr>
                <w:rPr>
                  <w:rStyle w:val="contentcontrolboundarysink"/>
                  <w:rFonts w:ascii="Calibri" w:hAnsi="Calibri" w:cs="Calibri"/>
                  <w:sz w:val="20"/>
                  <w:lang w:val="en-US"/>
                </w:rPr>
                <w:id w:val="-392580269"/>
                <w14:checkbox>
                  <w14:checked w14:val="0"/>
                  <w14:checkedState w14:val="2612" w14:font="MS Gothic"/>
                  <w14:uncheckedState w14:val="2610" w14:font="MS Gothic"/>
                </w14:checkbox>
              </w:sdtPr>
              <w:sdtEndPr>
                <w:rPr>
                  <w:rStyle w:val="contentcontrolboundarysink"/>
                </w:rPr>
              </w:sdtEndPr>
              <w:sdtContent>
                <w:r w:rsidR="0095756A" w:rsidRPr="00B85B7E">
                  <w:rPr>
                    <w:rStyle w:val="contentcontrolboundarysink"/>
                    <w:rFonts w:ascii="MS Gothic" w:eastAsia="MS Gothic" w:hAnsi="MS Gothic" w:cs="Calibri"/>
                    <w:sz w:val="20"/>
                    <w:lang w:val="en-US"/>
                  </w:rPr>
                  <w:t>☐</w:t>
                </w:r>
              </w:sdtContent>
            </w:sdt>
            <w:r w:rsidR="0095756A" w:rsidRPr="00B85B7E">
              <w:rPr>
                <w:rFonts w:asciiTheme="minorHAnsi" w:eastAsiaTheme="minorHAnsi" w:hAnsiTheme="minorHAnsi" w:cstheme="minorBidi"/>
                <w:sz w:val="22"/>
                <w:szCs w:val="22"/>
                <w:lang w:val="en-US"/>
              </w:rPr>
              <w:t xml:space="preserve"> </w:t>
            </w:r>
            <w:r w:rsidRPr="00B85B7E">
              <w:rPr>
                <w:rFonts w:asciiTheme="minorHAnsi" w:eastAsiaTheme="minorHAnsi" w:hAnsiTheme="minorHAnsi" w:cstheme="minorBidi"/>
                <w:sz w:val="22"/>
                <w:szCs w:val="22"/>
                <w:lang w:val="en-US"/>
              </w:rPr>
              <w:t xml:space="preserve"> adapted</w:t>
            </w:r>
          </w:p>
        </w:tc>
      </w:tr>
      <w:tr w:rsidR="00F81705" w:rsidRPr="003B70A6" w14:paraId="09D188F6" w14:textId="77777777" w:rsidTr="00493B92">
        <w:tc>
          <w:tcPr>
            <w:tcW w:w="678" w:type="dxa"/>
            <w:shd w:val="clear" w:color="auto" w:fill="B7ADA5"/>
            <w:vAlign w:val="center"/>
          </w:tcPr>
          <w:p w14:paraId="5D1858DD" w14:textId="77777777" w:rsidR="00551DF7" w:rsidRPr="00B85B7E" w:rsidRDefault="00551DF7" w:rsidP="00990024">
            <w:pPr>
              <w:spacing w:before="60" w:after="60"/>
              <w:rPr>
                <w:rFonts w:ascii="Calibri" w:hAnsi="Calibri"/>
                <w:lang w:val="en-US"/>
              </w:rPr>
            </w:pPr>
          </w:p>
        </w:tc>
        <w:tc>
          <w:tcPr>
            <w:tcW w:w="9098" w:type="dxa"/>
            <w:gridSpan w:val="5"/>
            <w:shd w:val="clear" w:color="auto" w:fill="B7ADA5"/>
            <w:vAlign w:val="center"/>
            <w:hideMark/>
          </w:tcPr>
          <w:p w14:paraId="0A16052F" w14:textId="77777777" w:rsidR="00551DF7"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Are there separate areas for:</w:t>
            </w:r>
          </w:p>
        </w:tc>
      </w:tr>
      <w:tr w:rsidR="00F81705" w:rsidRPr="00B85B7E" w14:paraId="070B8F6D" w14:textId="77777777" w:rsidTr="00493B92">
        <w:tc>
          <w:tcPr>
            <w:tcW w:w="678" w:type="dxa"/>
            <w:vAlign w:val="center"/>
          </w:tcPr>
          <w:p w14:paraId="467FF146" w14:textId="77777777" w:rsidR="002A6F1C" w:rsidRPr="00B85B7E" w:rsidRDefault="002A6F1C" w:rsidP="00990024">
            <w:pPr>
              <w:spacing w:before="60" w:after="60"/>
              <w:rPr>
                <w:rFonts w:ascii="Calibri" w:hAnsi="Calibri"/>
                <w:lang w:val="en-US"/>
              </w:rPr>
            </w:pPr>
          </w:p>
        </w:tc>
        <w:tc>
          <w:tcPr>
            <w:tcW w:w="6121" w:type="dxa"/>
            <w:vAlign w:val="center"/>
            <w:hideMark/>
          </w:tcPr>
          <w:p w14:paraId="3557F53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Handling of starting materials?</w:t>
            </w:r>
          </w:p>
        </w:tc>
        <w:tc>
          <w:tcPr>
            <w:tcW w:w="993" w:type="dxa"/>
            <w:vAlign w:val="center"/>
            <w:hideMark/>
          </w:tcPr>
          <w:p w14:paraId="0A669F8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2077973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E02335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893235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57866C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68836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2A9FD87" w14:textId="77777777" w:rsidTr="00493B92">
        <w:tc>
          <w:tcPr>
            <w:tcW w:w="678" w:type="dxa"/>
            <w:vAlign w:val="center"/>
          </w:tcPr>
          <w:p w14:paraId="618A05BD" w14:textId="77777777" w:rsidR="002A6F1C" w:rsidRPr="00B85B7E" w:rsidRDefault="002A6F1C" w:rsidP="00990024">
            <w:pPr>
              <w:spacing w:before="60" w:after="60"/>
              <w:rPr>
                <w:rFonts w:ascii="Calibri" w:hAnsi="Calibri"/>
                <w:lang w:val="en-US"/>
              </w:rPr>
            </w:pPr>
          </w:p>
        </w:tc>
        <w:tc>
          <w:tcPr>
            <w:tcW w:w="6121" w:type="dxa"/>
            <w:vAlign w:val="center"/>
            <w:hideMark/>
          </w:tcPr>
          <w:p w14:paraId="070B05E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Manufacturing?</w:t>
            </w:r>
          </w:p>
        </w:tc>
        <w:tc>
          <w:tcPr>
            <w:tcW w:w="993" w:type="dxa"/>
            <w:vAlign w:val="center"/>
            <w:hideMark/>
          </w:tcPr>
          <w:p w14:paraId="4CEDDAB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6571483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BEB6A2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505175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15345C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744460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83B986A" w14:textId="77777777" w:rsidTr="00493B92">
        <w:tc>
          <w:tcPr>
            <w:tcW w:w="678" w:type="dxa"/>
            <w:vAlign w:val="center"/>
          </w:tcPr>
          <w:p w14:paraId="6E6FEA19" w14:textId="77777777" w:rsidR="002A6F1C" w:rsidRPr="00B85B7E" w:rsidRDefault="002A6F1C" w:rsidP="00990024">
            <w:pPr>
              <w:spacing w:before="60" w:after="60"/>
              <w:rPr>
                <w:rFonts w:ascii="Calibri" w:hAnsi="Calibri"/>
                <w:lang w:val="en-US"/>
              </w:rPr>
            </w:pPr>
          </w:p>
        </w:tc>
        <w:tc>
          <w:tcPr>
            <w:tcW w:w="6121" w:type="dxa"/>
            <w:vAlign w:val="center"/>
            <w:hideMark/>
          </w:tcPr>
          <w:p w14:paraId="5674BAE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Quarantined finished products or are other control systems in place?</w:t>
            </w:r>
          </w:p>
        </w:tc>
        <w:tc>
          <w:tcPr>
            <w:tcW w:w="993" w:type="dxa"/>
            <w:vAlign w:val="center"/>
            <w:hideMark/>
          </w:tcPr>
          <w:p w14:paraId="57338A5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6772721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F4ECB3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911820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CD73C9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77319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716A85C" w14:textId="77777777" w:rsidTr="00493B92">
        <w:tc>
          <w:tcPr>
            <w:tcW w:w="678" w:type="dxa"/>
            <w:vAlign w:val="center"/>
          </w:tcPr>
          <w:p w14:paraId="1152D927" w14:textId="77777777" w:rsidR="002A6F1C" w:rsidRPr="00B85B7E" w:rsidRDefault="002A6F1C" w:rsidP="00990024">
            <w:pPr>
              <w:spacing w:before="60" w:after="60"/>
              <w:rPr>
                <w:rFonts w:ascii="Calibri" w:hAnsi="Calibri"/>
                <w:lang w:val="en-US"/>
              </w:rPr>
            </w:pPr>
          </w:p>
        </w:tc>
        <w:tc>
          <w:tcPr>
            <w:tcW w:w="6121" w:type="dxa"/>
            <w:vAlign w:val="center"/>
            <w:hideMark/>
          </w:tcPr>
          <w:p w14:paraId="32615AF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Approved finished products?</w:t>
            </w:r>
          </w:p>
        </w:tc>
        <w:tc>
          <w:tcPr>
            <w:tcW w:w="993" w:type="dxa"/>
            <w:vAlign w:val="center"/>
            <w:hideMark/>
          </w:tcPr>
          <w:p w14:paraId="5BEAF57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2075684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FD6CFB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6035686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EEC376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7469659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70D00EB" w14:textId="77777777" w:rsidTr="00493B92">
        <w:tc>
          <w:tcPr>
            <w:tcW w:w="678" w:type="dxa"/>
            <w:vAlign w:val="center"/>
          </w:tcPr>
          <w:p w14:paraId="1B45BCDF" w14:textId="77777777" w:rsidR="002A6F1C" w:rsidRPr="00B85B7E" w:rsidRDefault="002A6F1C" w:rsidP="00990024">
            <w:pPr>
              <w:spacing w:before="60" w:after="60"/>
              <w:rPr>
                <w:rFonts w:ascii="Calibri" w:hAnsi="Calibri"/>
                <w:lang w:val="en-US"/>
              </w:rPr>
            </w:pPr>
          </w:p>
        </w:tc>
        <w:tc>
          <w:tcPr>
            <w:tcW w:w="6121" w:type="dxa"/>
            <w:vAlign w:val="center"/>
            <w:hideMark/>
          </w:tcPr>
          <w:p w14:paraId="5D6B7C9E"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Packaging and dispatch?</w:t>
            </w:r>
          </w:p>
        </w:tc>
        <w:tc>
          <w:tcPr>
            <w:tcW w:w="993" w:type="dxa"/>
            <w:vAlign w:val="center"/>
            <w:hideMark/>
          </w:tcPr>
          <w:p w14:paraId="7F98AFC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923002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F9C8B9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3838012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3A2C92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218981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2986F85" w14:textId="77777777" w:rsidTr="00493B92">
        <w:tc>
          <w:tcPr>
            <w:tcW w:w="678" w:type="dxa"/>
            <w:vAlign w:val="center"/>
          </w:tcPr>
          <w:p w14:paraId="38E8FFFA" w14:textId="77777777" w:rsidR="002A6F1C" w:rsidRPr="00B85B7E" w:rsidRDefault="002A6F1C" w:rsidP="00990024">
            <w:pPr>
              <w:spacing w:before="60" w:after="60"/>
              <w:rPr>
                <w:rFonts w:ascii="Calibri" w:hAnsi="Calibri"/>
                <w:lang w:val="en-US"/>
              </w:rPr>
            </w:pPr>
          </w:p>
        </w:tc>
        <w:tc>
          <w:tcPr>
            <w:tcW w:w="6121" w:type="dxa"/>
            <w:vAlign w:val="center"/>
            <w:hideMark/>
          </w:tcPr>
          <w:p w14:paraId="5DB0F40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Rest and eating?</w:t>
            </w:r>
          </w:p>
        </w:tc>
        <w:tc>
          <w:tcPr>
            <w:tcW w:w="993" w:type="dxa"/>
            <w:vAlign w:val="center"/>
            <w:hideMark/>
          </w:tcPr>
          <w:p w14:paraId="688ECB6B"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0897222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91EB30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83990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9C696E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14896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0173B20A" w14:textId="77777777" w:rsidTr="00493B92">
        <w:tc>
          <w:tcPr>
            <w:tcW w:w="678" w:type="dxa"/>
            <w:shd w:val="clear" w:color="auto" w:fill="B7ADA5"/>
            <w:vAlign w:val="center"/>
          </w:tcPr>
          <w:p w14:paraId="7CFAF2FE" w14:textId="77777777" w:rsidR="00551DF7" w:rsidRPr="00B85B7E" w:rsidRDefault="00551DF7" w:rsidP="00990024">
            <w:pPr>
              <w:spacing w:before="60" w:after="60"/>
              <w:rPr>
                <w:rFonts w:ascii="Calibri" w:hAnsi="Calibri"/>
                <w:lang w:val="en-US"/>
              </w:rPr>
            </w:pPr>
          </w:p>
        </w:tc>
        <w:tc>
          <w:tcPr>
            <w:tcW w:w="9098" w:type="dxa"/>
            <w:gridSpan w:val="5"/>
            <w:shd w:val="clear" w:color="auto" w:fill="B7ADA5"/>
            <w:vAlign w:val="center"/>
            <w:hideMark/>
          </w:tcPr>
          <w:p w14:paraId="4248E486" w14:textId="77777777" w:rsidR="00551DF7"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Does the present design prevent:</w:t>
            </w:r>
          </w:p>
        </w:tc>
      </w:tr>
      <w:tr w:rsidR="00F81705" w:rsidRPr="00B85B7E" w14:paraId="1C0CE447" w14:textId="77777777" w:rsidTr="00493B92">
        <w:tc>
          <w:tcPr>
            <w:tcW w:w="678" w:type="dxa"/>
            <w:vAlign w:val="center"/>
          </w:tcPr>
          <w:p w14:paraId="4E81D670" w14:textId="77777777" w:rsidR="002A6F1C" w:rsidRPr="00B85B7E" w:rsidRDefault="002A6F1C" w:rsidP="00990024">
            <w:pPr>
              <w:spacing w:before="60" w:after="60"/>
              <w:rPr>
                <w:rFonts w:ascii="Calibri" w:hAnsi="Calibri"/>
                <w:lang w:val="en-US"/>
              </w:rPr>
            </w:pPr>
          </w:p>
        </w:tc>
        <w:tc>
          <w:tcPr>
            <w:tcW w:w="6121" w:type="dxa"/>
            <w:vAlign w:val="center"/>
            <w:hideMark/>
          </w:tcPr>
          <w:p w14:paraId="660C785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Chemical contamination?</w:t>
            </w:r>
          </w:p>
        </w:tc>
        <w:tc>
          <w:tcPr>
            <w:tcW w:w="993" w:type="dxa"/>
            <w:vAlign w:val="center"/>
            <w:hideMark/>
          </w:tcPr>
          <w:p w14:paraId="07720F0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14461996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DB8575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8381166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3FA7FF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2042282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8A4CBE5" w14:textId="77777777" w:rsidTr="00493B92">
        <w:tc>
          <w:tcPr>
            <w:tcW w:w="678" w:type="dxa"/>
            <w:vAlign w:val="center"/>
          </w:tcPr>
          <w:p w14:paraId="359E49B1" w14:textId="77777777" w:rsidR="002A6F1C" w:rsidRPr="00B85B7E" w:rsidRDefault="002A6F1C" w:rsidP="00990024">
            <w:pPr>
              <w:spacing w:before="60" w:after="60"/>
              <w:rPr>
                <w:rFonts w:ascii="Calibri" w:hAnsi="Calibri"/>
                <w:lang w:val="en-US"/>
              </w:rPr>
            </w:pPr>
          </w:p>
        </w:tc>
        <w:tc>
          <w:tcPr>
            <w:tcW w:w="6121" w:type="dxa"/>
            <w:vAlign w:val="center"/>
            <w:hideMark/>
          </w:tcPr>
          <w:p w14:paraId="147DD33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Physical </w:t>
            </w:r>
            <w:r w:rsidRPr="00B85B7E">
              <w:rPr>
                <w:rFonts w:asciiTheme="minorHAnsi" w:eastAsiaTheme="minorHAnsi" w:hAnsiTheme="minorHAnsi" w:cstheme="minorBidi"/>
                <w:sz w:val="22"/>
                <w:szCs w:val="22"/>
                <w:lang w:val="en-US"/>
              </w:rPr>
              <w:t>contamination?</w:t>
            </w:r>
          </w:p>
        </w:tc>
        <w:tc>
          <w:tcPr>
            <w:tcW w:w="993" w:type="dxa"/>
            <w:vAlign w:val="center"/>
            <w:hideMark/>
          </w:tcPr>
          <w:p w14:paraId="3A1D66A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8011473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4F82E4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4143853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013F4D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083570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5375A22" w14:textId="77777777" w:rsidTr="00493B92">
        <w:tc>
          <w:tcPr>
            <w:tcW w:w="678" w:type="dxa"/>
            <w:vAlign w:val="center"/>
          </w:tcPr>
          <w:p w14:paraId="152F10B2" w14:textId="77777777" w:rsidR="002A6F1C" w:rsidRPr="00B85B7E" w:rsidRDefault="002A6F1C" w:rsidP="00990024">
            <w:pPr>
              <w:spacing w:before="60" w:after="60"/>
              <w:rPr>
                <w:rFonts w:ascii="Calibri" w:hAnsi="Calibri"/>
                <w:lang w:val="en-US"/>
              </w:rPr>
            </w:pPr>
          </w:p>
        </w:tc>
        <w:tc>
          <w:tcPr>
            <w:tcW w:w="6121" w:type="dxa"/>
            <w:vAlign w:val="center"/>
            <w:hideMark/>
          </w:tcPr>
          <w:p w14:paraId="49A043D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Microbial contamination?</w:t>
            </w:r>
          </w:p>
        </w:tc>
        <w:tc>
          <w:tcPr>
            <w:tcW w:w="993" w:type="dxa"/>
            <w:vAlign w:val="center"/>
            <w:hideMark/>
          </w:tcPr>
          <w:p w14:paraId="2457A4B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5242314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157B66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954130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CFCB1A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2355176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ACA7DBD" w14:textId="77777777" w:rsidTr="00493B92">
        <w:tc>
          <w:tcPr>
            <w:tcW w:w="678" w:type="dxa"/>
            <w:vAlign w:val="center"/>
          </w:tcPr>
          <w:p w14:paraId="6789B2B9" w14:textId="77777777" w:rsidR="002A6F1C" w:rsidRPr="00B85B7E" w:rsidRDefault="002A6F1C" w:rsidP="00990024">
            <w:pPr>
              <w:spacing w:before="60" w:after="60"/>
              <w:rPr>
                <w:rFonts w:ascii="Calibri" w:hAnsi="Calibri"/>
                <w:lang w:val="en-US"/>
              </w:rPr>
            </w:pPr>
          </w:p>
        </w:tc>
        <w:tc>
          <w:tcPr>
            <w:tcW w:w="6121" w:type="dxa"/>
            <w:vAlign w:val="center"/>
            <w:hideMark/>
          </w:tcPr>
          <w:p w14:paraId="289A6476" w14:textId="4E8C4E98"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 you have fully dedicated processing rooms with dedicated </w:t>
            </w:r>
            <w:del w:id="36" w:author="Anna Lancova" w:date="2023-01-27T20:21:00Z">
              <w:r w:rsidRPr="00B85B7E" w:rsidDel="00054A95">
                <w:rPr>
                  <w:rFonts w:asciiTheme="minorHAnsi" w:eastAsiaTheme="minorHAnsi" w:hAnsiTheme="minorHAnsi" w:cstheme="minorBidi"/>
                  <w:sz w:val="22"/>
                  <w:szCs w:val="22"/>
                  <w:lang w:val="en-US"/>
                </w:rPr>
                <w:delText>air handling</w:delText>
              </w:r>
            </w:del>
            <w:ins w:id="37" w:author="Anna Lancova" w:date="2023-01-27T20:21:00Z">
              <w:r w:rsidR="00054A95">
                <w:rPr>
                  <w:rFonts w:asciiTheme="minorHAnsi" w:eastAsiaTheme="minorHAnsi" w:hAnsiTheme="minorHAnsi" w:cstheme="minorBidi"/>
                  <w:sz w:val="22"/>
                  <w:szCs w:val="22"/>
                  <w:lang w:val="en-US"/>
                </w:rPr>
                <w:t>air-handling</w:t>
              </w:r>
            </w:ins>
            <w:r w:rsidRPr="00B85B7E">
              <w:rPr>
                <w:rFonts w:asciiTheme="minorHAnsi" w:eastAsiaTheme="minorHAnsi" w:hAnsiTheme="minorHAnsi" w:cstheme="minorBidi"/>
                <w:sz w:val="22"/>
                <w:szCs w:val="22"/>
                <w:lang w:val="en-US"/>
              </w:rPr>
              <w:t xml:space="preserve"> systems to the manufacturing processes of these products?</w:t>
            </w:r>
          </w:p>
        </w:tc>
        <w:tc>
          <w:tcPr>
            <w:tcW w:w="993" w:type="dxa"/>
            <w:vAlign w:val="center"/>
            <w:hideMark/>
          </w:tcPr>
          <w:p w14:paraId="460CC30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777165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2A1E9C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3584205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892977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0280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0A5FA2B" w14:textId="77777777" w:rsidTr="00493B92">
        <w:tc>
          <w:tcPr>
            <w:tcW w:w="678" w:type="dxa"/>
            <w:vAlign w:val="center"/>
          </w:tcPr>
          <w:p w14:paraId="054681A6" w14:textId="77777777" w:rsidR="002A6F1C" w:rsidRPr="00B85B7E" w:rsidRDefault="002A6F1C" w:rsidP="00990024">
            <w:pPr>
              <w:spacing w:before="60" w:after="60"/>
              <w:rPr>
                <w:rFonts w:ascii="Calibri" w:hAnsi="Calibri"/>
                <w:lang w:val="en-US"/>
              </w:rPr>
            </w:pPr>
          </w:p>
        </w:tc>
        <w:tc>
          <w:tcPr>
            <w:tcW w:w="6121" w:type="dxa"/>
            <w:vAlign w:val="center"/>
            <w:hideMark/>
          </w:tcPr>
          <w:p w14:paraId="7CE8637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have dedicated equipment to the manufacturing processes of these products?</w:t>
            </w:r>
          </w:p>
        </w:tc>
        <w:tc>
          <w:tcPr>
            <w:tcW w:w="993" w:type="dxa"/>
            <w:vAlign w:val="center"/>
            <w:hideMark/>
          </w:tcPr>
          <w:p w14:paraId="7A3BD15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7400657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3DB215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7842716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89BEB7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5456333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589C0DF" w14:textId="77777777" w:rsidTr="00493B92">
        <w:tc>
          <w:tcPr>
            <w:tcW w:w="678" w:type="dxa"/>
            <w:shd w:val="clear" w:color="auto" w:fill="B7ADA5"/>
            <w:vAlign w:val="center"/>
          </w:tcPr>
          <w:p w14:paraId="3A7B22B5" w14:textId="77777777" w:rsidR="00551DF7" w:rsidRPr="00B85B7E" w:rsidRDefault="00551DF7" w:rsidP="00990024">
            <w:pPr>
              <w:spacing w:before="60" w:after="60"/>
              <w:rPr>
                <w:rFonts w:ascii="Calibri" w:hAnsi="Calibri"/>
                <w:lang w:val="en-US"/>
              </w:rPr>
            </w:pPr>
          </w:p>
        </w:tc>
        <w:tc>
          <w:tcPr>
            <w:tcW w:w="9098" w:type="dxa"/>
            <w:gridSpan w:val="5"/>
            <w:shd w:val="clear" w:color="auto" w:fill="B7ADA5"/>
            <w:vAlign w:val="center"/>
            <w:hideMark/>
          </w:tcPr>
          <w:p w14:paraId="20EF407D" w14:textId="77777777" w:rsidR="00551DF7"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Are your working-rooms:</w:t>
            </w:r>
          </w:p>
        </w:tc>
      </w:tr>
      <w:tr w:rsidR="00F81705" w:rsidRPr="00B85B7E" w14:paraId="47C0B17C" w14:textId="77777777" w:rsidTr="00493B92">
        <w:tc>
          <w:tcPr>
            <w:tcW w:w="678" w:type="dxa"/>
            <w:vAlign w:val="center"/>
          </w:tcPr>
          <w:p w14:paraId="60B8ED19" w14:textId="77777777" w:rsidR="002A6F1C" w:rsidRPr="00B85B7E" w:rsidRDefault="002A6F1C" w:rsidP="00990024">
            <w:pPr>
              <w:spacing w:before="60" w:after="60"/>
              <w:rPr>
                <w:rFonts w:ascii="Calibri" w:hAnsi="Calibri"/>
                <w:lang w:val="en-US"/>
              </w:rPr>
            </w:pPr>
          </w:p>
        </w:tc>
        <w:tc>
          <w:tcPr>
            <w:tcW w:w="6121" w:type="dxa"/>
            <w:vAlign w:val="center"/>
            <w:hideMark/>
          </w:tcPr>
          <w:p w14:paraId="316CB9D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Of proper size for the intended </w:t>
            </w:r>
            <w:r w:rsidRPr="00B85B7E">
              <w:rPr>
                <w:rFonts w:asciiTheme="minorHAnsi" w:eastAsiaTheme="minorHAnsi" w:hAnsiTheme="minorHAnsi" w:cstheme="minorBidi"/>
                <w:sz w:val="22"/>
                <w:szCs w:val="22"/>
                <w:lang w:val="en-US"/>
              </w:rPr>
              <w:t>functions?</w:t>
            </w:r>
          </w:p>
        </w:tc>
        <w:tc>
          <w:tcPr>
            <w:tcW w:w="993" w:type="dxa"/>
            <w:vAlign w:val="center"/>
            <w:hideMark/>
          </w:tcPr>
          <w:p w14:paraId="33232EB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334697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7C3539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0399719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B6A4AB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44792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27E2348" w14:textId="77777777" w:rsidTr="00493B92">
        <w:tc>
          <w:tcPr>
            <w:tcW w:w="678" w:type="dxa"/>
            <w:vAlign w:val="center"/>
          </w:tcPr>
          <w:p w14:paraId="4665B092" w14:textId="77777777" w:rsidR="002A6F1C" w:rsidRPr="00B85B7E" w:rsidRDefault="002A6F1C" w:rsidP="00990024">
            <w:pPr>
              <w:spacing w:before="60" w:after="60"/>
              <w:rPr>
                <w:rFonts w:ascii="Calibri" w:hAnsi="Calibri"/>
                <w:lang w:val="en-US"/>
              </w:rPr>
            </w:pPr>
          </w:p>
        </w:tc>
        <w:tc>
          <w:tcPr>
            <w:tcW w:w="6121" w:type="dxa"/>
            <w:vAlign w:val="center"/>
            <w:hideMark/>
          </w:tcPr>
          <w:p w14:paraId="4633B8A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Satisfactorily lighted, air-conditioned?</w:t>
            </w:r>
          </w:p>
        </w:tc>
        <w:tc>
          <w:tcPr>
            <w:tcW w:w="993" w:type="dxa"/>
            <w:vAlign w:val="center"/>
            <w:hideMark/>
          </w:tcPr>
          <w:p w14:paraId="4940339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8971134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F08F06B"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5961103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4FBFF4E"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2370044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C8ACD20" w14:textId="77777777" w:rsidTr="00493B92">
        <w:tc>
          <w:tcPr>
            <w:tcW w:w="678" w:type="dxa"/>
            <w:vAlign w:val="center"/>
          </w:tcPr>
          <w:p w14:paraId="1C1C7A18"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0B84A4A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Clean and cleaned-up?</w:t>
            </w:r>
          </w:p>
        </w:tc>
        <w:tc>
          <w:tcPr>
            <w:tcW w:w="993" w:type="dxa"/>
            <w:vAlign w:val="center"/>
            <w:hideMark/>
          </w:tcPr>
          <w:p w14:paraId="7AACEAB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213610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6B53EB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9226796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234541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550298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9A050DB" w14:textId="77777777" w:rsidTr="00493B92">
        <w:tc>
          <w:tcPr>
            <w:tcW w:w="678" w:type="dxa"/>
            <w:vAlign w:val="center"/>
          </w:tcPr>
          <w:p w14:paraId="63EC0524"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708E0F9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Designed to avoid (cross-) contamination?</w:t>
            </w:r>
          </w:p>
        </w:tc>
        <w:tc>
          <w:tcPr>
            <w:tcW w:w="993" w:type="dxa"/>
            <w:vAlign w:val="center"/>
            <w:hideMark/>
          </w:tcPr>
          <w:p w14:paraId="14F9FC9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7579919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55AE3F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5493403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AE8A21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7938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4784ACB" w14:textId="77777777" w:rsidTr="00493B92">
        <w:tc>
          <w:tcPr>
            <w:tcW w:w="678" w:type="dxa"/>
            <w:vAlign w:val="center"/>
          </w:tcPr>
          <w:p w14:paraId="464ADA58"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40A7345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Supplied with security and fire </w:t>
            </w:r>
            <w:r w:rsidRPr="00B85B7E">
              <w:rPr>
                <w:rFonts w:asciiTheme="minorHAnsi" w:eastAsiaTheme="minorHAnsi" w:hAnsiTheme="minorHAnsi" w:cstheme="minorBidi"/>
                <w:sz w:val="22"/>
                <w:szCs w:val="22"/>
                <w:lang w:val="en-US"/>
              </w:rPr>
              <w:t>protection measurements?</w:t>
            </w:r>
          </w:p>
        </w:tc>
        <w:tc>
          <w:tcPr>
            <w:tcW w:w="993" w:type="dxa"/>
            <w:vAlign w:val="center"/>
            <w:hideMark/>
          </w:tcPr>
          <w:p w14:paraId="698ED2C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6199466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739F85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0894577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5F8CA5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938552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9DE2E2E" w14:textId="77777777" w:rsidTr="00493B92">
        <w:tc>
          <w:tcPr>
            <w:tcW w:w="678" w:type="dxa"/>
            <w:vAlign w:val="center"/>
          </w:tcPr>
          <w:p w14:paraId="75DA3512"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4F32DFE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have written Good House Keeping Procedures?</w:t>
            </w:r>
          </w:p>
        </w:tc>
        <w:tc>
          <w:tcPr>
            <w:tcW w:w="993" w:type="dxa"/>
            <w:vAlign w:val="center"/>
            <w:hideMark/>
          </w:tcPr>
          <w:p w14:paraId="6DC3D41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7503976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CAD55C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6619309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0C03C8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830002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1CB943B" w14:textId="77777777" w:rsidTr="00493B92">
        <w:tc>
          <w:tcPr>
            <w:tcW w:w="678" w:type="dxa"/>
            <w:vAlign w:val="center"/>
          </w:tcPr>
          <w:p w14:paraId="7B9E645D"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067D32D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If yes, do you maintain follow- up records of these procedures?</w:t>
            </w:r>
          </w:p>
        </w:tc>
        <w:tc>
          <w:tcPr>
            <w:tcW w:w="993" w:type="dxa"/>
            <w:vAlign w:val="center"/>
            <w:hideMark/>
          </w:tcPr>
          <w:p w14:paraId="0C13D05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3869543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F2CBE4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0708847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28D4CE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944434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8A30F4E" w14:textId="77777777" w:rsidTr="00493B92">
        <w:tc>
          <w:tcPr>
            <w:tcW w:w="678" w:type="dxa"/>
            <w:vAlign w:val="center"/>
          </w:tcPr>
          <w:p w14:paraId="1A026743"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6940484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 your manufacturing locations </w:t>
            </w:r>
            <w:r w:rsidRPr="00B85B7E">
              <w:rPr>
                <w:rFonts w:asciiTheme="minorHAnsi" w:eastAsiaTheme="minorHAnsi" w:hAnsiTheme="minorHAnsi" w:cstheme="minorBidi"/>
                <w:sz w:val="22"/>
                <w:szCs w:val="22"/>
                <w:lang w:val="en-US"/>
              </w:rPr>
              <w:t>follow Good Manufacturing Practices?</w:t>
            </w:r>
          </w:p>
        </w:tc>
        <w:tc>
          <w:tcPr>
            <w:tcW w:w="993" w:type="dxa"/>
            <w:vAlign w:val="center"/>
            <w:hideMark/>
          </w:tcPr>
          <w:p w14:paraId="6221F54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979167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BCBA00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8399791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DC7E4D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370890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0796E93" w14:textId="77777777" w:rsidTr="00493B92">
        <w:tc>
          <w:tcPr>
            <w:tcW w:w="678" w:type="dxa"/>
            <w:vAlign w:val="center"/>
          </w:tcPr>
          <w:p w14:paraId="028EFF34"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42E1158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Are your sites inspected by authorities?</w:t>
            </w:r>
          </w:p>
        </w:tc>
        <w:tc>
          <w:tcPr>
            <w:tcW w:w="993" w:type="dxa"/>
            <w:vAlign w:val="center"/>
            <w:hideMark/>
          </w:tcPr>
          <w:p w14:paraId="5003B94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8295599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9E6E1F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41883414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9774AB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884937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BC579D7" w14:textId="77777777" w:rsidTr="00493B92">
        <w:tc>
          <w:tcPr>
            <w:tcW w:w="678" w:type="dxa"/>
            <w:vAlign w:val="center"/>
          </w:tcPr>
          <w:p w14:paraId="6D93C40F" w14:textId="77777777" w:rsidR="002A6F1C" w:rsidRPr="00B85B7E" w:rsidRDefault="002A6F1C" w:rsidP="00990024">
            <w:pPr>
              <w:spacing w:before="60" w:after="60"/>
              <w:rPr>
                <w:rFonts w:ascii="Calibri" w:hAnsi="Calibri"/>
                <w:lang w:val="en-US"/>
              </w:rPr>
            </w:pPr>
          </w:p>
        </w:tc>
        <w:tc>
          <w:tcPr>
            <w:tcW w:w="6121" w:type="dxa"/>
            <w:vAlign w:val="center"/>
            <w:hideMark/>
          </w:tcPr>
          <w:p w14:paraId="58D5584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Are plant supply pipelines identified and labelled?</w:t>
            </w:r>
          </w:p>
        </w:tc>
        <w:tc>
          <w:tcPr>
            <w:tcW w:w="993" w:type="dxa"/>
            <w:vAlign w:val="center"/>
            <w:hideMark/>
          </w:tcPr>
          <w:p w14:paraId="0BA96EB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8949707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E086BA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818993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4166FA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2186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04284FB" w14:textId="77777777" w:rsidTr="00493B92">
        <w:tc>
          <w:tcPr>
            <w:tcW w:w="678" w:type="dxa"/>
            <w:vAlign w:val="center"/>
          </w:tcPr>
          <w:p w14:paraId="31DFD45E" w14:textId="77777777" w:rsidR="002A6F1C" w:rsidRPr="00B85B7E" w:rsidRDefault="002A6F1C" w:rsidP="00990024">
            <w:pPr>
              <w:spacing w:before="60" w:after="60"/>
              <w:rPr>
                <w:rFonts w:ascii="Calibri" w:hAnsi="Calibri"/>
                <w:lang w:val="en-US"/>
              </w:rPr>
            </w:pPr>
          </w:p>
        </w:tc>
        <w:tc>
          <w:tcPr>
            <w:tcW w:w="6121" w:type="dxa"/>
            <w:vAlign w:val="center"/>
            <w:hideMark/>
          </w:tcPr>
          <w:p w14:paraId="72E2FAE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 you monitor the quality of the water used to </w:t>
            </w:r>
            <w:r w:rsidRPr="00B85B7E">
              <w:rPr>
                <w:rFonts w:asciiTheme="minorHAnsi" w:eastAsiaTheme="minorHAnsi" w:hAnsiTheme="minorHAnsi" w:cstheme="minorBidi"/>
                <w:sz w:val="22"/>
                <w:szCs w:val="22"/>
                <w:lang w:val="en-US"/>
              </w:rPr>
              <w:t>prepare standards and reagents?</w:t>
            </w:r>
          </w:p>
        </w:tc>
        <w:tc>
          <w:tcPr>
            <w:tcW w:w="993" w:type="dxa"/>
            <w:vAlign w:val="center"/>
            <w:hideMark/>
          </w:tcPr>
          <w:p w14:paraId="08BF76B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333089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438F59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7337438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83339F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846284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66FB318" w14:textId="77777777" w:rsidTr="00493B92">
        <w:tc>
          <w:tcPr>
            <w:tcW w:w="678" w:type="dxa"/>
            <w:vAlign w:val="center"/>
          </w:tcPr>
          <w:p w14:paraId="02F44E08" w14:textId="77777777" w:rsidR="002A6F1C" w:rsidRPr="00B85B7E" w:rsidRDefault="002A6F1C" w:rsidP="00990024">
            <w:pPr>
              <w:spacing w:before="60" w:after="60"/>
              <w:rPr>
                <w:rFonts w:ascii="Calibri" w:hAnsi="Calibri"/>
                <w:lang w:val="en-US"/>
              </w:rPr>
            </w:pPr>
          </w:p>
        </w:tc>
        <w:tc>
          <w:tcPr>
            <w:tcW w:w="6121" w:type="dxa"/>
            <w:vAlign w:val="center"/>
            <w:hideMark/>
          </w:tcPr>
          <w:p w14:paraId="716228E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monitor the quality of the water used during the manufacturing process?</w:t>
            </w:r>
          </w:p>
        </w:tc>
        <w:tc>
          <w:tcPr>
            <w:tcW w:w="993" w:type="dxa"/>
            <w:vAlign w:val="center"/>
            <w:hideMark/>
          </w:tcPr>
          <w:p w14:paraId="5DC7EEE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4222085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A24DB5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3342989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2FEDCF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58785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56365E82" w14:textId="77777777" w:rsidR="009E2111" w:rsidRPr="00B85B7E" w:rsidRDefault="009E2111" w:rsidP="00990024">
      <w:pPr>
        <w:rPr>
          <w:lang w:val="en-US"/>
        </w:rPr>
      </w:pPr>
    </w:p>
    <w:p w14:paraId="7ED4834E" w14:textId="77777777" w:rsidR="00724D06" w:rsidRPr="00B85B7E" w:rsidRDefault="00724D06" w:rsidP="00990024">
      <w:pPr>
        <w:rPr>
          <w:lang w:val="en-US"/>
        </w:rPr>
      </w:pPr>
    </w:p>
    <w:tbl>
      <w:tblPr>
        <w:tblStyle w:val="TableGrid"/>
        <w:tblW w:w="9768" w:type="dxa"/>
        <w:tblInd w:w="8" w:type="dxa"/>
        <w:tblLook w:val="01E0" w:firstRow="1" w:lastRow="1" w:firstColumn="1" w:lastColumn="1" w:noHBand="0" w:noVBand="0"/>
      </w:tblPr>
      <w:tblGrid>
        <w:gridCol w:w="864"/>
        <w:gridCol w:w="5927"/>
        <w:gridCol w:w="1134"/>
        <w:gridCol w:w="608"/>
        <w:gridCol w:w="243"/>
        <w:gridCol w:w="992"/>
      </w:tblGrid>
      <w:tr w:rsidR="00F81705" w:rsidRPr="00B85B7E" w14:paraId="52753A32" w14:textId="77777777" w:rsidTr="00724D06">
        <w:trPr>
          <w:tblHeader/>
        </w:trPr>
        <w:tc>
          <w:tcPr>
            <w:tcW w:w="9768" w:type="dxa"/>
            <w:gridSpan w:val="6"/>
            <w:shd w:val="clear" w:color="auto" w:fill="B7ADA5"/>
            <w:vAlign w:val="center"/>
            <w:hideMark/>
          </w:tcPr>
          <w:p w14:paraId="39BE3E9F" w14:textId="77777777" w:rsidR="00B40145" w:rsidRPr="00B85B7E" w:rsidRDefault="00F15A2A" w:rsidP="00990024">
            <w:pPr>
              <w:pStyle w:val="Heading1"/>
              <w:jc w:val="both"/>
              <w:outlineLvl w:val="0"/>
              <w:rPr>
                <w:lang w:val="en-US"/>
              </w:rPr>
            </w:pPr>
            <w:r w:rsidRPr="00B85B7E">
              <w:rPr>
                <w:lang w:val="en-US"/>
              </w:rPr>
              <w:t>Machines and Equipment</w:t>
            </w:r>
          </w:p>
        </w:tc>
      </w:tr>
      <w:tr w:rsidR="00F81705" w:rsidRPr="00B85B7E" w14:paraId="43DB3C3C" w14:textId="77777777" w:rsidTr="00493B92">
        <w:tc>
          <w:tcPr>
            <w:tcW w:w="864" w:type="dxa"/>
            <w:vAlign w:val="center"/>
          </w:tcPr>
          <w:p w14:paraId="7646613C" w14:textId="77777777" w:rsidR="00B40145" w:rsidRPr="00B85B7E" w:rsidRDefault="00B40145" w:rsidP="00990024">
            <w:pPr>
              <w:spacing w:before="60" w:after="60"/>
              <w:rPr>
                <w:rFonts w:ascii="Calibri" w:hAnsi="Calibri"/>
                <w:lang w:val="en-US"/>
              </w:rPr>
            </w:pPr>
          </w:p>
        </w:tc>
        <w:tc>
          <w:tcPr>
            <w:tcW w:w="5927" w:type="dxa"/>
            <w:vAlign w:val="center"/>
            <w:hideMark/>
          </w:tcPr>
          <w:p w14:paraId="050D292C" w14:textId="52F7C5B3" w:rsidR="00B40145" w:rsidRPr="00B85B7E" w:rsidRDefault="00F15A2A" w:rsidP="00990024">
            <w:pPr>
              <w:spacing w:before="60" w:after="60"/>
              <w:rPr>
                <w:lang w:val="en-US"/>
              </w:rPr>
            </w:pPr>
            <w:r w:rsidRPr="00B85B7E">
              <w:rPr>
                <w:lang w:val="en-US"/>
              </w:rPr>
              <w:t xml:space="preserve">Is the production line </w:t>
            </w:r>
            <w:r w:rsidR="009F5597" w:rsidRPr="00B85B7E">
              <w:rPr>
                <w:lang w:val="en-US"/>
              </w:rPr>
              <w:t>multi-purpose</w:t>
            </w:r>
            <w:r w:rsidRPr="00B85B7E">
              <w:rPr>
                <w:lang w:val="en-US"/>
              </w:rPr>
              <w:t xml:space="preserve"> or </w:t>
            </w:r>
            <w:del w:id="38" w:author="Anna Lancova" w:date="2023-01-27T20:22:00Z">
              <w:r w:rsidRPr="00B85B7E" w:rsidDel="00EC3CB8">
                <w:rPr>
                  <w:lang w:val="en-US"/>
                </w:rPr>
                <w:delText>single purpose</w:delText>
              </w:r>
            </w:del>
            <w:proofErr w:type="gramStart"/>
            <w:ins w:id="39" w:author="Anna Lancova" w:date="2023-01-27T20:22:00Z">
              <w:r w:rsidR="00EC3CB8">
                <w:rPr>
                  <w:lang w:val="en-US"/>
                </w:rPr>
                <w:t>single-purpose</w:t>
              </w:r>
            </w:ins>
            <w:proofErr w:type="gramEnd"/>
            <w:r w:rsidRPr="00B85B7E">
              <w:rPr>
                <w:lang w:val="en-US"/>
              </w:rPr>
              <w:t>?</w:t>
            </w:r>
          </w:p>
        </w:tc>
        <w:tc>
          <w:tcPr>
            <w:tcW w:w="1742" w:type="dxa"/>
            <w:gridSpan w:val="2"/>
            <w:vAlign w:val="center"/>
            <w:hideMark/>
          </w:tcPr>
          <w:p w14:paraId="64F11F86" w14:textId="77777777" w:rsidR="00B40145" w:rsidRPr="00B85B7E" w:rsidRDefault="00F15A2A" w:rsidP="00990024">
            <w:pPr>
              <w:spacing w:after="0"/>
              <w:rPr>
                <w:lang w:val="en-US"/>
              </w:rPr>
            </w:pPr>
            <w:sdt>
              <w:sdtPr>
                <w:rPr>
                  <w:rStyle w:val="contentcontrolboundarysink"/>
                  <w:rFonts w:ascii="Calibri" w:hAnsi="Calibri" w:cs="Calibri"/>
                  <w:sz w:val="20"/>
                  <w:lang w:val="en-US"/>
                </w:rPr>
                <w:id w:val="-1359582305"/>
                <w14:checkbox>
                  <w14:checked w14:val="0"/>
                  <w14:checkedState w14:val="2612" w14:font="MS Gothic"/>
                  <w14:uncheckedState w14:val="2610" w14:font="MS Gothic"/>
                </w14:checkbox>
              </w:sdtPr>
              <w:sdtEndPr>
                <w:rPr>
                  <w:rStyle w:val="contentcontrolboundarysink"/>
                </w:rPr>
              </w:sdtEndPr>
              <w:sdtContent>
                <w:r w:rsidR="00A70907" w:rsidRPr="00B85B7E">
                  <w:rPr>
                    <w:rStyle w:val="contentcontrolboundarysink"/>
                    <w:rFonts w:ascii="MS Gothic" w:eastAsia="MS Gothic" w:hAnsi="MS Gothic" w:cs="Calibri"/>
                    <w:sz w:val="20"/>
                    <w:lang w:val="en-US"/>
                  </w:rPr>
                  <w:t>☐</w:t>
                </w:r>
              </w:sdtContent>
            </w:sdt>
            <w:r w:rsidRPr="00B85B7E">
              <w:rPr>
                <w:lang w:val="en-US"/>
              </w:rPr>
              <w:t xml:space="preserve"> multi</w:t>
            </w:r>
          </w:p>
        </w:tc>
        <w:tc>
          <w:tcPr>
            <w:tcW w:w="1235" w:type="dxa"/>
            <w:gridSpan w:val="2"/>
            <w:vAlign w:val="center"/>
            <w:hideMark/>
          </w:tcPr>
          <w:p w14:paraId="11534DC5" w14:textId="77777777" w:rsidR="00B40145" w:rsidRPr="00B85B7E" w:rsidRDefault="00F15A2A" w:rsidP="00990024">
            <w:pPr>
              <w:pStyle w:val="Header"/>
              <w:rPr>
                <w:lang w:val="en-US"/>
              </w:rPr>
            </w:pPr>
            <w:sdt>
              <w:sdtPr>
                <w:rPr>
                  <w:rStyle w:val="contentcontrolboundarysink"/>
                  <w:rFonts w:ascii="Calibri" w:hAnsi="Calibri" w:cs="Calibri"/>
                  <w:sz w:val="20"/>
                  <w:lang w:val="en-US"/>
                </w:rPr>
                <w:id w:val="-1507594869"/>
                <w14:checkbox>
                  <w14:checked w14:val="0"/>
                  <w14:checkedState w14:val="2612" w14:font="MS Gothic"/>
                  <w14:uncheckedState w14:val="2610" w14:font="MS Gothic"/>
                </w14:checkbox>
              </w:sdtPr>
              <w:sdtEndPr>
                <w:rPr>
                  <w:rStyle w:val="contentcontrolboundarysink"/>
                </w:rPr>
              </w:sdtEndPr>
              <w:sdtContent>
                <w:r w:rsidR="00A70907" w:rsidRPr="00B85B7E">
                  <w:rPr>
                    <w:rStyle w:val="contentcontrolboundarysink"/>
                    <w:rFonts w:ascii="MS Gothic" w:eastAsia="MS Gothic" w:hAnsi="MS Gothic" w:cs="Calibri"/>
                    <w:sz w:val="20"/>
                    <w:lang w:val="en-US"/>
                  </w:rPr>
                  <w:t>☐</w:t>
                </w:r>
              </w:sdtContent>
            </w:sdt>
            <w:r w:rsidR="009F5597" w:rsidRPr="00B85B7E">
              <w:rPr>
                <w:lang w:val="en-US"/>
              </w:rPr>
              <w:t xml:space="preserve"> </w:t>
            </w:r>
            <w:r w:rsidRPr="00B85B7E">
              <w:rPr>
                <w:lang w:val="en-US"/>
              </w:rPr>
              <w:t>single</w:t>
            </w:r>
          </w:p>
        </w:tc>
      </w:tr>
      <w:tr w:rsidR="00F81705" w:rsidRPr="00B85B7E" w14:paraId="0BBD00DD" w14:textId="77777777" w:rsidTr="00493B92">
        <w:trPr>
          <w:trHeight w:val="872"/>
        </w:trPr>
        <w:tc>
          <w:tcPr>
            <w:tcW w:w="864" w:type="dxa"/>
            <w:vAlign w:val="center"/>
          </w:tcPr>
          <w:p w14:paraId="4CA29014" w14:textId="77777777" w:rsidR="00B40145" w:rsidRPr="00B85B7E" w:rsidRDefault="00B40145" w:rsidP="00990024">
            <w:pPr>
              <w:spacing w:before="60" w:after="60"/>
              <w:rPr>
                <w:rFonts w:ascii="Calibri" w:hAnsi="Calibri"/>
                <w:lang w:val="en-US"/>
              </w:rPr>
            </w:pPr>
          </w:p>
        </w:tc>
        <w:tc>
          <w:tcPr>
            <w:tcW w:w="5927" w:type="dxa"/>
            <w:vAlign w:val="center"/>
            <w:hideMark/>
          </w:tcPr>
          <w:p w14:paraId="137E37A5" w14:textId="77777777" w:rsidR="00B40145" w:rsidRPr="00B85B7E" w:rsidRDefault="00F15A2A" w:rsidP="00990024">
            <w:pPr>
              <w:spacing w:before="60" w:after="60"/>
              <w:rPr>
                <w:lang w:val="en-US"/>
              </w:rPr>
            </w:pPr>
            <w:proofErr w:type="spellStart"/>
            <w:r w:rsidRPr="00B85B7E">
              <w:rPr>
                <w:lang w:val="en-US"/>
              </w:rPr>
              <w:t>lf</w:t>
            </w:r>
            <w:proofErr w:type="spellEnd"/>
            <w:r w:rsidRPr="00B85B7E">
              <w:rPr>
                <w:lang w:val="en-US"/>
              </w:rPr>
              <w:t xml:space="preserve"> multi, what other products do you manufacture there?</w:t>
            </w:r>
          </w:p>
        </w:tc>
        <w:tc>
          <w:tcPr>
            <w:tcW w:w="2977" w:type="dxa"/>
            <w:gridSpan w:val="4"/>
            <w:vAlign w:val="center"/>
            <w:hideMark/>
          </w:tcPr>
          <w:sdt>
            <w:sdtPr>
              <w:rPr>
                <w:lang w:val="en-US"/>
              </w:rPr>
              <w:id w:val="1944876852"/>
              <w:placeholder>
                <w:docPart w:val="DefaultPlaceholder_-1854013440"/>
              </w:placeholder>
            </w:sdtPr>
            <w:sdtEndPr/>
            <w:sdtContent>
              <w:p w14:paraId="6C296964" w14:textId="77777777" w:rsidR="00B40145"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r>
      <w:tr w:rsidR="00F81705" w:rsidRPr="00B85B7E" w14:paraId="77D96E7E" w14:textId="77777777" w:rsidTr="00493B92">
        <w:tc>
          <w:tcPr>
            <w:tcW w:w="864" w:type="dxa"/>
            <w:vAlign w:val="center"/>
          </w:tcPr>
          <w:p w14:paraId="6CD6E889" w14:textId="77777777" w:rsidR="002A6F1C" w:rsidRPr="00B85B7E" w:rsidRDefault="002A6F1C" w:rsidP="00990024">
            <w:pPr>
              <w:spacing w:before="60" w:after="60"/>
              <w:rPr>
                <w:rFonts w:ascii="Calibri" w:hAnsi="Calibri"/>
                <w:lang w:val="en-US"/>
              </w:rPr>
            </w:pPr>
          </w:p>
        </w:tc>
        <w:tc>
          <w:tcPr>
            <w:tcW w:w="5927" w:type="dxa"/>
            <w:vAlign w:val="center"/>
            <w:hideMark/>
          </w:tcPr>
          <w:p w14:paraId="0BA3D033" w14:textId="77777777" w:rsidR="002A6F1C" w:rsidRPr="00B85B7E" w:rsidRDefault="00F15A2A" w:rsidP="00990024">
            <w:pPr>
              <w:spacing w:before="60" w:after="60"/>
              <w:rPr>
                <w:lang w:val="en-US"/>
              </w:rPr>
            </w:pPr>
            <w:r w:rsidRPr="00B85B7E">
              <w:rPr>
                <w:lang w:val="en-US"/>
              </w:rPr>
              <w:t>Is there a maintenance and preventative maintenance program for all pieces of equipment?</w:t>
            </w:r>
          </w:p>
        </w:tc>
        <w:tc>
          <w:tcPr>
            <w:tcW w:w="1134" w:type="dxa"/>
            <w:vAlign w:val="center"/>
            <w:hideMark/>
          </w:tcPr>
          <w:p w14:paraId="2676F4E5"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523304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3C9DA9CB"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310516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78797DB"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227068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353BE81" w14:textId="77777777" w:rsidTr="00493B92">
        <w:tc>
          <w:tcPr>
            <w:tcW w:w="864" w:type="dxa"/>
          </w:tcPr>
          <w:p w14:paraId="6B70D1FB" w14:textId="77777777" w:rsidR="002A6F1C" w:rsidRPr="00B85B7E" w:rsidRDefault="002A6F1C" w:rsidP="00990024">
            <w:pPr>
              <w:spacing w:before="60" w:after="60"/>
              <w:rPr>
                <w:rFonts w:ascii="Calibri" w:hAnsi="Calibri"/>
                <w:lang w:val="en-US"/>
              </w:rPr>
            </w:pPr>
          </w:p>
        </w:tc>
        <w:tc>
          <w:tcPr>
            <w:tcW w:w="5927" w:type="dxa"/>
            <w:hideMark/>
          </w:tcPr>
          <w:p w14:paraId="62346DE9" w14:textId="5348527E" w:rsidR="002A6F1C" w:rsidRPr="00B85B7E" w:rsidRDefault="00F15A2A" w:rsidP="00990024">
            <w:pPr>
              <w:spacing w:before="60" w:after="60"/>
              <w:rPr>
                <w:lang w:val="en-US"/>
              </w:rPr>
            </w:pPr>
            <w:r w:rsidRPr="00B85B7E">
              <w:rPr>
                <w:lang w:val="en-US"/>
              </w:rPr>
              <w:t xml:space="preserve">Do you have written maintenance and calibration procedures for critical </w:t>
            </w:r>
            <w:del w:id="40" w:author="Anna Lancova" w:date="2023-01-27T20:22:00Z">
              <w:r w:rsidRPr="00B85B7E" w:rsidDel="00EC3CB8">
                <w:rPr>
                  <w:lang w:val="en-US"/>
                </w:rPr>
                <w:delText xml:space="preserve">for </w:delText>
              </w:r>
            </w:del>
            <w:r w:rsidRPr="00B85B7E">
              <w:rPr>
                <w:lang w:val="en-US"/>
              </w:rPr>
              <w:t>inspection, weighing</w:t>
            </w:r>
            <w:ins w:id="41" w:author="Anna Lancova" w:date="2023-01-27T20:22:00Z">
              <w:r w:rsidR="00EC3CB8">
                <w:rPr>
                  <w:lang w:val="en-US"/>
                </w:rPr>
                <w:t>,</w:t>
              </w:r>
            </w:ins>
            <w:r w:rsidRPr="00B85B7E">
              <w:rPr>
                <w:lang w:val="en-US"/>
              </w:rPr>
              <w:t xml:space="preserve"> and measuring equipment (</w:t>
            </w:r>
            <w:proofErr w:type="gramStart"/>
            <w:r w:rsidRPr="00B85B7E">
              <w:rPr>
                <w:lang w:val="en-US"/>
              </w:rPr>
              <w:t>e.g.</w:t>
            </w:r>
            <w:proofErr w:type="gramEnd"/>
            <w:r w:rsidRPr="00B85B7E">
              <w:rPr>
                <w:lang w:val="en-US"/>
              </w:rPr>
              <w:t xml:space="preserve"> thermometer, manometer, stirrer speed)?</w:t>
            </w:r>
          </w:p>
        </w:tc>
        <w:tc>
          <w:tcPr>
            <w:tcW w:w="1134" w:type="dxa"/>
            <w:vAlign w:val="center"/>
            <w:hideMark/>
          </w:tcPr>
          <w:p w14:paraId="10697ADC"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0992372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399AFD06"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6228310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9E9A460"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55949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6F7B495" w14:textId="77777777" w:rsidTr="00493B92">
        <w:tc>
          <w:tcPr>
            <w:tcW w:w="864" w:type="dxa"/>
          </w:tcPr>
          <w:p w14:paraId="1EC04D95" w14:textId="77777777" w:rsidR="002A6F1C" w:rsidRPr="00B85B7E" w:rsidRDefault="002A6F1C" w:rsidP="00990024">
            <w:pPr>
              <w:spacing w:before="60" w:after="60"/>
              <w:rPr>
                <w:rFonts w:ascii="Calibri" w:hAnsi="Calibri"/>
                <w:lang w:val="en-US"/>
              </w:rPr>
            </w:pPr>
          </w:p>
        </w:tc>
        <w:tc>
          <w:tcPr>
            <w:tcW w:w="5927" w:type="dxa"/>
            <w:hideMark/>
          </w:tcPr>
          <w:p w14:paraId="526D0420" w14:textId="77777777" w:rsidR="002A6F1C" w:rsidRPr="00B85B7E" w:rsidRDefault="00F15A2A" w:rsidP="00990024">
            <w:pPr>
              <w:spacing w:before="60" w:after="60"/>
              <w:rPr>
                <w:lang w:val="en-US"/>
              </w:rPr>
            </w:pPr>
            <w:r w:rsidRPr="00B85B7E">
              <w:rPr>
                <w:lang w:val="en-US"/>
              </w:rPr>
              <w:t xml:space="preserve">Can all critical apparatus and devices easily be recognized as </w:t>
            </w:r>
            <w:r w:rsidRPr="00B85B7E">
              <w:rPr>
                <w:lang w:val="en-US"/>
              </w:rPr>
              <w:t xml:space="preserve">such, </w:t>
            </w:r>
            <w:proofErr w:type="gramStart"/>
            <w:r w:rsidRPr="00B85B7E">
              <w:rPr>
                <w:lang w:val="en-US"/>
              </w:rPr>
              <w:t>e.g.</w:t>
            </w:r>
            <w:proofErr w:type="gramEnd"/>
            <w:r w:rsidRPr="00B85B7E">
              <w:rPr>
                <w:lang w:val="en-US"/>
              </w:rPr>
              <w:t xml:space="preserve"> by calibration stickers?</w:t>
            </w:r>
          </w:p>
        </w:tc>
        <w:tc>
          <w:tcPr>
            <w:tcW w:w="1134" w:type="dxa"/>
            <w:vAlign w:val="center"/>
            <w:hideMark/>
          </w:tcPr>
          <w:p w14:paraId="3B4425E7"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605347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406EE66F"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5104908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98B1028"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026313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F2D8884" w14:textId="77777777" w:rsidTr="00493B92">
        <w:tc>
          <w:tcPr>
            <w:tcW w:w="864" w:type="dxa"/>
          </w:tcPr>
          <w:p w14:paraId="47D7A141" w14:textId="77777777" w:rsidR="002A6F1C" w:rsidRPr="00B85B7E" w:rsidRDefault="002A6F1C" w:rsidP="00990024">
            <w:pPr>
              <w:spacing w:before="60" w:after="60"/>
              <w:rPr>
                <w:rFonts w:ascii="Calibri" w:hAnsi="Calibri"/>
                <w:lang w:val="en-US"/>
              </w:rPr>
            </w:pPr>
          </w:p>
        </w:tc>
        <w:tc>
          <w:tcPr>
            <w:tcW w:w="5927" w:type="dxa"/>
            <w:vAlign w:val="center"/>
            <w:hideMark/>
          </w:tcPr>
          <w:p w14:paraId="36520E62" w14:textId="77777777" w:rsidR="002A6F1C" w:rsidRPr="00B85B7E" w:rsidRDefault="00F15A2A" w:rsidP="00990024">
            <w:pPr>
              <w:spacing w:before="60" w:after="60"/>
              <w:rPr>
                <w:lang w:val="en-US"/>
              </w:rPr>
            </w:pPr>
            <w:r w:rsidRPr="00B85B7E">
              <w:rPr>
                <w:lang w:val="en-US"/>
              </w:rPr>
              <w:t>Are these calibrations traceable back to national standards?</w:t>
            </w:r>
          </w:p>
        </w:tc>
        <w:tc>
          <w:tcPr>
            <w:tcW w:w="1134" w:type="dxa"/>
            <w:vAlign w:val="center"/>
            <w:hideMark/>
          </w:tcPr>
          <w:p w14:paraId="04FEA24B"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632730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37A4BECF"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650279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638E171"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926746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758A0EB" w14:textId="77777777" w:rsidTr="00493B92">
        <w:tc>
          <w:tcPr>
            <w:tcW w:w="864" w:type="dxa"/>
          </w:tcPr>
          <w:p w14:paraId="60DAE8F9" w14:textId="77777777" w:rsidR="002A6F1C" w:rsidRPr="00B85B7E" w:rsidRDefault="002A6F1C" w:rsidP="00990024">
            <w:pPr>
              <w:spacing w:before="60" w:after="60"/>
              <w:rPr>
                <w:rFonts w:ascii="Calibri" w:hAnsi="Calibri"/>
                <w:lang w:val="en-US"/>
              </w:rPr>
            </w:pPr>
          </w:p>
        </w:tc>
        <w:tc>
          <w:tcPr>
            <w:tcW w:w="5927" w:type="dxa"/>
            <w:vAlign w:val="center"/>
            <w:hideMark/>
          </w:tcPr>
          <w:p w14:paraId="49287B10" w14:textId="77777777" w:rsidR="002A6F1C" w:rsidRPr="00B85B7E" w:rsidRDefault="00F15A2A" w:rsidP="00990024">
            <w:pPr>
              <w:spacing w:before="60" w:after="60"/>
              <w:rPr>
                <w:lang w:val="en-US"/>
              </w:rPr>
            </w:pPr>
            <w:r w:rsidRPr="00B85B7E">
              <w:rPr>
                <w:lang w:val="en-US"/>
              </w:rPr>
              <w:t xml:space="preserve">Do you retain records of calibration as evidence of control? </w:t>
            </w:r>
          </w:p>
        </w:tc>
        <w:tc>
          <w:tcPr>
            <w:tcW w:w="1134" w:type="dxa"/>
            <w:vAlign w:val="center"/>
            <w:hideMark/>
          </w:tcPr>
          <w:p w14:paraId="3105F027"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62338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4BDACBC1"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93008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3C77ECF"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134149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E4FFDBA" w14:textId="77777777" w:rsidTr="00493B92">
        <w:tc>
          <w:tcPr>
            <w:tcW w:w="864" w:type="dxa"/>
          </w:tcPr>
          <w:p w14:paraId="5E22296B" w14:textId="77777777" w:rsidR="002A6F1C" w:rsidRPr="00B85B7E" w:rsidRDefault="002A6F1C" w:rsidP="00990024">
            <w:pPr>
              <w:spacing w:before="60" w:after="60"/>
              <w:rPr>
                <w:rFonts w:ascii="Calibri" w:hAnsi="Calibri"/>
                <w:lang w:val="en-US"/>
              </w:rPr>
            </w:pPr>
          </w:p>
        </w:tc>
        <w:tc>
          <w:tcPr>
            <w:tcW w:w="5927" w:type="dxa"/>
            <w:hideMark/>
          </w:tcPr>
          <w:p w14:paraId="5F9BC3BD" w14:textId="1FF9326E" w:rsidR="002A6F1C" w:rsidRPr="00B85B7E" w:rsidRDefault="00F15A2A" w:rsidP="00990024">
            <w:pPr>
              <w:spacing w:before="60" w:after="60"/>
              <w:rPr>
                <w:lang w:val="en-US"/>
              </w:rPr>
            </w:pPr>
            <w:r w:rsidRPr="00B85B7E">
              <w:rPr>
                <w:lang w:val="en-US"/>
              </w:rPr>
              <w:t xml:space="preserve">Is there a cleaning plan/procedure for production machines, </w:t>
            </w:r>
            <w:ins w:id="42" w:author="Anna Lancova" w:date="2023-01-27T20:22:00Z">
              <w:r w:rsidR="00EC3CB8">
                <w:rPr>
                  <w:lang w:val="en-US"/>
                </w:rPr>
                <w:t xml:space="preserve">and </w:t>
              </w:r>
            </w:ins>
            <w:r w:rsidRPr="00B85B7E">
              <w:rPr>
                <w:lang w:val="en-US"/>
              </w:rPr>
              <w:t>equipment?</w:t>
            </w:r>
          </w:p>
        </w:tc>
        <w:tc>
          <w:tcPr>
            <w:tcW w:w="1134" w:type="dxa"/>
            <w:vAlign w:val="center"/>
            <w:hideMark/>
          </w:tcPr>
          <w:p w14:paraId="75B109A4"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5142136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23CBCC92"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605256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C73B768"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814539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288893D" w14:textId="77777777" w:rsidTr="00493B92">
        <w:tc>
          <w:tcPr>
            <w:tcW w:w="864" w:type="dxa"/>
          </w:tcPr>
          <w:p w14:paraId="3DC5A675" w14:textId="77777777" w:rsidR="002A6F1C" w:rsidRPr="00B85B7E" w:rsidRDefault="002A6F1C" w:rsidP="00990024">
            <w:pPr>
              <w:spacing w:before="60" w:after="60"/>
              <w:rPr>
                <w:rFonts w:ascii="Calibri" w:hAnsi="Calibri"/>
                <w:lang w:val="en-US"/>
              </w:rPr>
            </w:pPr>
          </w:p>
        </w:tc>
        <w:tc>
          <w:tcPr>
            <w:tcW w:w="5927" w:type="dxa"/>
            <w:hideMark/>
          </w:tcPr>
          <w:p w14:paraId="628FA0D5" w14:textId="77777777" w:rsidR="002A6F1C" w:rsidRPr="00B85B7E" w:rsidRDefault="00F15A2A" w:rsidP="00990024">
            <w:pPr>
              <w:spacing w:before="60" w:after="60"/>
              <w:rPr>
                <w:lang w:val="en-US"/>
              </w:rPr>
            </w:pPr>
            <w:r w:rsidRPr="00B85B7E">
              <w:rPr>
                <w:lang w:val="en-US"/>
              </w:rPr>
              <w:t xml:space="preserve">Are there cleaning procedures in place for each </w:t>
            </w:r>
            <w:r w:rsidRPr="00B85B7E">
              <w:rPr>
                <w:lang w:val="en-US"/>
              </w:rPr>
              <w:t>manufacturing/packaging area</w:t>
            </w:r>
          </w:p>
        </w:tc>
        <w:tc>
          <w:tcPr>
            <w:tcW w:w="1134" w:type="dxa"/>
            <w:vAlign w:val="center"/>
            <w:hideMark/>
          </w:tcPr>
          <w:p w14:paraId="3B19EC69"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458199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6C8F5A99"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087757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2939358"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869584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74A1D24" w14:textId="77777777" w:rsidTr="00493B92">
        <w:tc>
          <w:tcPr>
            <w:tcW w:w="864" w:type="dxa"/>
          </w:tcPr>
          <w:p w14:paraId="4B059CB6" w14:textId="77777777" w:rsidR="002A6F1C" w:rsidRPr="00B85B7E" w:rsidRDefault="002A6F1C" w:rsidP="00990024">
            <w:pPr>
              <w:spacing w:before="60" w:after="60"/>
              <w:rPr>
                <w:rFonts w:ascii="Calibri" w:hAnsi="Calibri"/>
                <w:lang w:val="en-US"/>
              </w:rPr>
            </w:pPr>
          </w:p>
        </w:tc>
        <w:tc>
          <w:tcPr>
            <w:tcW w:w="5927" w:type="dxa"/>
            <w:hideMark/>
          </w:tcPr>
          <w:p w14:paraId="3159CAC3" w14:textId="77777777" w:rsidR="002A6F1C" w:rsidRPr="00B85B7E" w:rsidRDefault="00F15A2A" w:rsidP="00990024">
            <w:pPr>
              <w:spacing w:before="60" w:after="60"/>
              <w:rPr>
                <w:lang w:val="en-US"/>
              </w:rPr>
            </w:pPr>
            <w:r w:rsidRPr="00B85B7E">
              <w:rPr>
                <w:lang w:val="en-US"/>
              </w:rPr>
              <w:t>Are there cleaning procedures in place for each piece of manufacturing/packaging equipment?</w:t>
            </w:r>
          </w:p>
        </w:tc>
        <w:tc>
          <w:tcPr>
            <w:tcW w:w="1134" w:type="dxa"/>
            <w:vAlign w:val="center"/>
            <w:hideMark/>
          </w:tcPr>
          <w:p w14:paraId="5CC460BF"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011554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74C06B48"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7537962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4E09894"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5648303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BFEE756" w14:textId="77777777" w:rsidTr="00493B92">
        <w:tc>
          <w:tcPr>
            <w:tcW w:w="864" w:type="dxa"/>
          </w:tcPr>
          <w:p w14:paraId="414CAA78" w14:textId="77777777" w:rsidR="002A6F1C" w:rsidRPr="00B85B7E" w:rsidRDefault="002A6F1C" w:rsidP="00990024">
            <w:pPr>
              <w:spacing w:before="60" w:after="60"/>
              <w:rPr>
                <w:rFonts w:ascii="Calibri" w:hAnsi="Calibri"/>
                <w:lang w:val="en-US"/>
              </w:rPr>
            </w:pPr>
          </w:p>
        </w:tc>
        <w:tc>
          <w:tcPr>
            <w:tcW w:w="5927" w:type="dxa"/>
            <w:hideMark/>
          </w:tcPr>
          <w:p w14:paraId="3534A6DE" w14:textId="77777777" w:rsidR="002A6F1C" w:rsidRPr="00B85B7E" w:rsidRDefault="00F15A2A" w:rsidP="00990024">
            <w:pPr>
              <w:spacing w:before="60" w:after="60"/>
              <w:rPr>
                <w:lang w:val="en-US"/>
              </w:rPr>
            </w:pPr>
            <w:r w:rsidRPr="00B85B7E">
              <w:rPr>
                <w:lang w:val="en-US"/>
              </w:rPr>
              <w:t xml:space="preserve">Do you mark the status of your manufacturing/packaging equipment and </w:t>
            </w:r>
            <w:r w:rsidRPr="00B85B7E">
              <w:rPr>
                <w:lang w:val="en-US"/>
              </w:rPr>
              <w:t>environment (e.g. „</w:t>
            </w:r>
            <w:proofErr w:type="gramStart"/>
            <w:r w:rsidRPr="00B85B7E">
              <w:rPr>
                <w:lang w:val="en-US"/>
              </w:rPr>
              <w:t>cleaned“</w:t>
            </w:r>
            <w:proofErr w:type="gramEnd"/>
            <w:r w:rsidRPr="00B85B7E">
              <w:rPr>
                <w:lang w:val="en-US"/>
              </w:rPr>
              <w:t>, „calibrated“, „in use”)?</w:t>
            </w:r>
          </w:p>
        </w:tc>
        <w:tc>
          <w:tcPr>
            <w:tcW w:w="1134" w:type="dxa"/>
            <w:vAlign w:val="center"/>
            <w:hideMark/>
          </w:tcPr>
          <w:p w14:paraId="3FF2745B"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45325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53669B80"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3408049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268728A"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9425525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92D63A0" w14:textId="77777777" w:rsidTr="00493B92">
        <w:tc>
          <w:tcPr>
            <w:tcW w:w="864" w:type="dxa"/>
          </w:tcPr>
          <w:p w14:paraId="1CFD817F" w14:textId="77777777" w:rsidR="00EB3619" w:rsidRPr="00B85B7E" w:rsidRDefault="00EB3619" w:rsidP="00990024">
            <w:pPr>
              <w:spacing w:before="60" w:after="60"/>
              <w:rPr>
                <w:rFonts w:ascii="Calibri" w:hAnsi="Calibri"/>
                <w:lang w:val="en-US"/>
              </w:rPr>
            </w:pPr>
          </w:p>
        </w:tc>
        <w:tc>
          <w:tcPr>
            <w:tcW w:w="5927" w:type="dxa"/>
            <w:hideMark/>
          </w:tcPr>
          <w:p w14:paraId="445DA1E7" w14:textId="77777777" w:rsidR="00EB3619" w:rsidRPr="00B85B7E" w:rsidRDefault="00F15A2A" w:rsidP="00990024">
            <w:pPr>
              <w:spacing w:before="60" w:after="60"/>
              <w:rPr>
                <w:lang w:val="en-US"/>
              </w:rPr>
            </w:pPr>
            <w:proofErr w:type="spellStart"/>
            <w:r w:rsidRPr="00B85B7E">
              <w:rPr>
                <w:lang w:val="en-US"/>
              </w:rPr>
              <w:t>Do main</w:t>
            </w:r>
            <w:proofErr w:type="spellEnd"/>
            <w:r w:rsidRPr="00B85B7E">
              <w:rPr>
                <w:lang w:val="en-US"/>
              </w:rPr>
              <w:t xml:space="preserve"> pieces of equipment used in the production bear identification labels, (</w:t>
            </w:r>
            <w:proofErr w:type="gramStart"/>
            <w:r w:rsidRPr="00B85B7E">
              <w:rPr>
                <w:lang w:val="en-US"/>
              </w:rPr>
              <w:t>e.g.</w:t>
            </w:r>
            <w:proofErr w:type="gramEnd"/>
            <w:r w:rsidRPr="00B85B7E">
              <w:rPr>
                <w:lang w:val="en-US"/>
              </w:rPr>
              <w:t xml:space="preserve"> stating lot number, material name etc.)?</w:t>
            </w:r>
          </w:p>
        </w:tc>
        <w:tc>
          <w:tcPr>
            <w:tcW w:w="1134" w:type="dxa"/>
            <w:vAlign w:val="center"/>
          </w:tcPr>
          <w:p w14:paraId="571900AB"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370648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tcPr>
          <w:p w14:paraId="753B9395"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615758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tcPr>
          <w:p w14:paraId="0999B7D0"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195068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3FB06FF" w14:textId="77777777" w:rsidTr="00493B92">
        <w:tc>
          <w:tcPr>
            <w:tcW w:w="864" w:type="dxa"/>
          </w:tcPr>
          <w:p w14:paraId="0D53F2C1" w14:textId="77777777" w:rsidR="00EB3619" w:rsidRPr="00B85B7E" w:rsidRDefault="00EB3619" w:rsidP="00990024">
            <w:pPr>
              <w:spacing w:before="60" w:after="60"/>
              <w:rPr>
                <w:rFonts w:ascii="Calibri" w:hAnsi="Calibri"/>
                <w:lang w:val="en-US"/>
              </w:rPr>
            </w:pPr>
          </w:p>
        </w:tc>
        <w:tc>
          <w:tcPr>
            <w:tcW w:w="5927" w:type="dxa"/>
            <w:vAlign w:val="center"/>
            <w:hideMark/>
          </w:tcPr>
          <w:p w14:paraId="689492BA" w14:textId="77777777" w:rsidR="00EB3619" w:rsidRPr="00B85B7E" w:rsidRDefault="00F15A2A" w:rsidP="00990024">
            <w:pPr>
              <w:spacing w:before="60" w:after="60"/>
              <w:rPr>
                <w:lang w:val="en-US"/>
              </w:rPr>
            </w:pPr>
            <w:r w:rsidRPr="00B85B7E">
              <w:rPr>
                <w:lang w:val="en-US"/>
              </w:rPr>
              <w:t xml:space="preserve">Have the cleaning and </w:t>
            </w:r>
            <w:r w:rsidRPr="00B85B7E">
              <w:rPr>
                <w:lang w:val="en-US"/>
              </w:rPr>
              <w:t>sterilization processes been validated?</w:t>
            </w:r>
          </w:p>
        </w:tc>
        <w:tc>
          <w:tcPr>
            <w:tcW w:w="1134" w:type="dxa"/>
            <w:vAlign w:val="center"/>
            <w:hideMark/>
          </w:tcPr>
          <w:p w14:paraId="26CDE7C0"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513334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44408618"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612316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A651C49"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723699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9B67C2A" w14:textId="77777777" w:rsidTr="00493B92">
        <w:tc>
          <w:tcPr>
            <w:tcW w:w="864" w:type="dxa"/>
          </w:tcPr>
          <w:p w14:paraId="20481C76" w14:textId="77777777" w:rsidR="00EB3619" w:rsidRPr="00B85B7E" w:rsidRDefault="00EB3619" w:rsidP="00990024">
            <w:pPr>
              <w:spacing w:before="60" w:after="60"/>
              <w:rPr>
                <w:rFonts w:ascii="Calibri" w:hAnsi="Calibri"/>
                <w:lang w:val="en-US"/>
              </w:rPr>
            </w:pPr>
          </w:p>
        </w:tc>
        <w:tc>
          <w:tcPr>
            <w:tcW w:w="5927" w:type="dxa"/>
            <w:hideMark/>
          </w:tcPr>
          <w:p w14:paraId="09789AB6" w14:textId="77777777" w:rsidR="00EB3619" w:rsidRPr="00B85B7E" w:rsidRDefault="00F15A2A" w:rsidP="00990024">
            <w:pPr>
              <w:spacing w:before="60" w:after="60"/>
              <w:rPr>
                <w:lang w:val="en-US"/>
              </w:rPr>
            </w:pPr>
            <w:r w:rsidRPr="00B85B7E">
              <w:rPr>
                <w:lang w:val="en-US"/>
              </w:rPr>
              <w:t>Is any manufacturing equipment software controlled?</w:t>
            </w:r>
          </w:p>
        </w:tc>
        <w:tc>
          <w:tcPr>
            <w:tcW w:w="1134" w:type="dxa"/>
            <w:vAlign w:val="center"/>
            <w:hideMark/>
          </w:tcPr>
          <w:p w14:paraId="72D3E24D"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820597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459D87ED"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1857334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77474ED"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6212218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2F156AE" w14:textId="77777777" w:rsidTr="00493B92">
        <w:tc>
          <w:tcPr>
            <w:tcW w:w="864" w:type="dxa"/>
          </w:tcPr>
          <w:p w14:paraId="48C64FD1" w14:textId="77777777" w:rsidR="00EB3619" w:rsidRPr="00B85B7E" w:rsidRDefault="00EB3619" w:rsidP="00990024">
            <w:pPr>
              <w:spacing w:before="60" w:after="60"/>
              <w:rPr>
                <w:rFonts w:ascii="Calibri" w:hAnsi="Calibri"/>
                <w:lang w:val="en-US"/>
              </w:rPr>
            </w:pPr>
          </w:p>
        </w:tc>
        <w:tc>
          <w:tcPr>
            <w:tcW w:w="5927" w:type="dxa"/>
            <w:vAlign w:val="center"/>
            <w:hideMark/>
          </w:tcPr>
          <w:p w14:paraId="7AF0E8BA" w14:textId="790ADA16" w:rsidR="00EB3619" w:rsidRPr="00B85B7E" w:rsidRDefault="00F15A2A" w:rsidP="00990024">
            <w:pPr>
              <w:spacing w:before="60" w:after="60"/>
              <w:rPr>
                <w:lang w:val="en-US"/>
              </w:rPr>
            </w:pPr>
            <w:r w:rsidRPr="00B85B7E">
              <w:rPr>
                <w:lang w:val="en-US"/>
              </w:rPr>
              <w:t>Do you have a documented procedure for the validation of all test</w:t>
            </w:r>
            <w:r w:rsidR="00990024" w:rsidRPr="00B85B7E">
              <w:rPr>
                <w:lang w:val="en-US"/>
              </w:rPr>
              <w:t>ing</w:t>
            </w:r>
            <w:r w:rsidRPr="00B85B7E">
              <w:rPr>
                <w:lang w:val="en-US"/>
              </w:rPr>
              <w:t xml:space="preserve"> and measuring equipment used to demonstrate the conformance of </w:t>
            </w:r>
            <w:ins w:id="43" w:author="Anna Lancova" w:date="2023-01-27T20:22:00Z">
              <w:r w:rsidR="00F73D40">
                <w:rPr>
                  <w:lang w:val="en-US"/>
                </w:rPr>
                <w:t xml:space="preserve">the </w:t>
              </w:r>
            </w:ins>
            <w:r w:rsidRPr="00B85B7E">
              <w:rPr>
                <w:lang w:val="en-US"/>
              </w:rPr>
              <w:t>product to the specified requirements?</w:t>
            </w:r>
          </w:p>
        </w:tc>
        <w:tc>
          <w:tcPr>
            <w:tcW w:w="1134" w:type="dxa"/>
            <w:vAlign w:val="center"/>
            <w:hideMark/>
          </w:tcPr>
          <w:p w14:paraId="071D25AE"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630035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043B2C4D"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765272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D1F4044"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251441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BB31BC0" w14:textId="77777777" w:rsidTr="00493B92">
        <w:tc>
          <w:tcPr>
            <w:tcW w:w="864" w:type="dxa"/>
          </w:tcPr>
          <w:p w14:paraId="5F97334A" w14:textId="77777777" w:rsidR="00EB3619" w:rsidRPr="00B85B7E" w:rsidRDefault="00EB3619" w:rsidP="00990024">
            <w:pPr>
              <w:spacing w:before="60" w:after="60"/>
              <w:rPr>
                <w:rFonts w:ascii="Calibri" w:hAnsi="Calibri"/>
                <w:lang w:val="en-US"/>
              </w:rPr>
            </w:pPr>
          </w:p>
        </w:tc>
        <w:tc>
          <w:tcPr>
            <w:tcW w:w="5927" w:type="dxa"/>
            <w:vAlign w:val="center"/>
            <w:hideMark/>
          </w:tcPr>
          <w:p w14:paraId="4697952B" w14:textId="77777777" w:rsidR="00EB3619" w:rsidRPr="00B85B7E" w:rsidRDefault="00F15A2A" w:rsidP="00990024">
            <w:pPr>
              <w:spacing w:before="60" w:after="60"/>
              <w:rPr>
                <w:lang w:val="en-US"/>
              </w:rPr>
            </w:pPr>
            <w:r w:rsidRPr="00B85B7E">
              <w:rPr>
                <w:lang w:val="en-US"/>
              </w:rPr>
              <w:t>Do you retain records of validation as evidence of control?</w:t>
            </w:r>
          </w:p>
        </w:tc>
        <w:tc>
          <w:tcPr>
            <w:tcW w:w="1134" w:type="dxa"/>
            <w:vAlign w:val="center"/>
            <w:hideMark/>
          </w:tcPr>
          <w:p w14:paraId="4042730E"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823222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5044B128"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6638428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64D39E6"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94933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0AC4489" w14:textId="77777777" w:rsidTr="001063CF">
        <w:trPr>
          <w:trHeight w:val="109"/>
        </w:trPr>
        <w:tc>
          <w:tcPr>
            <w:tcW w:w="864" w:type="dxa"/>
          </w:tcPr>
          <w:p w14:paraId="713C5D81" w14:textId="77777777" w:rsidR="00EB3619" w:rsidRPr="00B85B7E" w:rsidRDefault="00EB3619" w:rsidP="00990024">
            <w:pPr>
              <w:spacing w:before="60" w:after="60"/>
              <w:rPr>
                <w:rFonts w:ascii="Calibri" w:hAnsi="Calibri"/>
                <w:lang w:val="en-US"/>
              </w:rPr>
            </w:pPr>
          </w:p>
        </w:tc>
        <w:tc>
          <w:tcPr>
            <w:tcW w:w="5927" w:type="dxa"/>
            <w:hideMark/>
          </w:tcPr>
          <w:p w14:paraId="33DC0604" w14:textId="77777777" w:rsidR="00EB3619" w:rsidRPr="00B85B7E" w:rsidRDefault="00F15A2A" w:rsidP="00990024">
            <w:pPr>
              <w:spacing w:before="60" w:after="60"/>
              <w:rPr>
                <w:lang w:val="en-US"/>
              </w:rPr>
            </w:pPr>
            <w:r w:rsidRPr="00B85B7E">
              <w:rPr>
                <w:lang w:val="en-US"/>
              </w:rPr>
              <w:t xml:space="preserve">If yes, </w:t>
            </w:r>
          </w:p>
        </w:tc>
        <w:tc>
          <w:tcPr>
            <w:tcW w:w="1134" w:type="dxa"/>
            <w:vAlign w:val="center"/>
          </w:tcPr>
          <w:p w14:paraId="1ADF8D84"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6104091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tcPr>
          <w:p w14:paraId="0D44AE10"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419234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tcPr>
          <w:p w14:paraId="1ED65CA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61831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2292AAE" w14:textId="77777777" w:rsidTr="00493B92">
        <w:tc>
          <w:tcPr>
            <w:tcW w:w="864" w:type="dxa"/>
          </w:tcPr>
          <w:p w14:paraId="0BCE1084" w14:textId="77777777" w:rsidR="00EB3619" w:rsidRPr="00B85B7E" w:rsidRDefault="00EB3619" w:rsidP="00990024">
            <w:pPr>
              <w:spacing w:before="60" w:after="60"/>
              <w:rPr>
                <w:rFonts w:ascii="Calibri" w:hAnsi="Calibri"/>
                <w:lang w:val="en-US"/>
              </w:rPr>
            </w:pPr>
          </w:p>
        </w:tc>
        <w:tc>
          <w:tcPr>
            <w:tcW w:w="5927" w:type="dxa"/>
            <w:hideMark/>
          </w:tcPr>
          <w:p w14:paraId="7B5C5C22" w14:textId="77777777" w:rsidR="00EB3619" w:rsidRPr="00B85B7E" w:rsidRDefault="00F15A2A" w:rsidP="00990024">
            <w:pPr>
              <w:pStyle w:val="NoSpacing1"/>
              <w:rPr>
                <w:lang w:val="en-US"/>
              </w:rPr>
            </w:pPr>
            <w:r w:rsidRPr="00B85B7E">
              <w:rPr>
                <w:lang w:val="en-US"/>
              </w:rPr>
              <w:t xml:space="preserve">Is </w:t>
            </w:r>
            <w:r w:rsidRPr="00B85B7E">
              <w:rPr>
                <w:lang w:val="en-US"/>
              </w:rPr>
              <w:t>the software validated?</w:t>
            </w:r>
          </w:p>
        </w:tc>
        <w:tc>
          <w:tcPr>
            <w:tcW w:w="1134" w:type="dxa"/>
            <w:vAlign w:val="center"/>
            <w:hideMark/>
          </w:tcPr>
          <w:p w14:paraId="21478FCC"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6038279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516439EF"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291849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D0F61D7"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912710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A81F2FE" w14:textId="77777777" w:rsidTr="00493B92">
        <w:tc>
          <w:tcPr>
            <w:tcW w:w="864" w:type="dxa"/>
          </w:tcPr>
          <w:p w14:paraId="20572A2F" w14:textId="77777777" w:rsidR="00EB3619" w:rsidRPr="00B85B7E" w:rsidRDefault="00EB3619" w:rsidP="00990024">
            <w:pPr>
              <w:spacing w:before="60" w:after="60"/>
              <w:rPr>
                <w:rFonts w:ascii="Calibri" w:hAnsi="Calibri"/>
                <w:lang w:val="en-US"/>
              </w:rPr>
            </w:pPr>
          </w:p>
        </w:tc>
        <w:tc>
          <w:tcPr>
            <w:tcW w:w="5927" w:type="dxa"/>
            <w:hideMark/>
          </w:tcPr>
          <w:p w14:paraId="4AF9FFCD" w14:textId="77777777" w:rsidR="00EB3619" w:rsidRPr="00B85B7E" w:rsidRDefault="00F15A2A" w:rsidP="00990024">
            <w:pPr>
              <w:pStyle w:val="NoSpacing1"/>
              <w:rPr>
                <w:lang w:val="en-US"/>
              </w:rPr>
            </w:pPr>
            <w:r w:rsidRPr="00B85B7E">
              <w:rPr>
                <w:lang w:val="en-US"/>
              </w:rPr>
              <w:t>Are modifications of software (or its use) implemented by manufacturing personnel?</w:t>
            </w:r>
          </w:p>
        </w:tc>
        <w:tc>
          <w:tcPr>
            <w:tcW w:w="1134" w:type="dxa"/>
            <w:vAlign w:val="center"/>
            <w:hideMark/>
          </w:tcPr>
          <w:p w14:paraId="73D7342F"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913590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21F9F1AD"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67179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CB94468"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370946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BBFF86C" w14:textId="77777777" w:rsidTr="00493B92">
        <w:tc>
          <w:tcPr>
            <w:tcW w:w="864" w:type="dxa"/>
          </w:tcPr>
          <w:p w14:paraId="2653D05E" w14:textId="77777777" w:rsidR="00EB3619" w:rsidRPr="00B85B7E" w:rsidRDefault="00EB3619" w:rsidP="00990024">
            <w:pPr>
              <w:spacing w:before="60" w:after="60"/>
              <w:rPr>
                <w:rFonts w:ascii="Calibri" w:hAnsi="Calibri"/>
                <w:lang w:val="en-US"/>
              </w:rPr>
            </w:pPr>
          </w:p>
        </w:tc>
        <w:tc>
          <w:tcPr>
            <w:tcW w:w="5927" w:type="dxa"/>
            <w:hideMark/>
          </w:tcPr>
          <w:p w14:paraId="786D74AC" w14:textId="682EE553" w:rsidR="00EB3619" w:rsidRPr="00B85B7E" w:rsidRDefault="00F15A2A" w:rsidP="00990024">
            <w:pPr>
              <w:pStyle w:val="NoSpacing1"/>
              <w:rPr>
                <w:lang w:val="en-US"/>
              </w:rPr>
            </w:pPr>
            <w:r w:rsidRPr="00B85B7E">
              <w:rPr>
                <w:lang w:val="en-US"/>
              </w:rPr>
              <w:t xml:space="preserve">Is there a procedure concerning </w:t>
            </w:r>
            <w:ins w:id="44" w:author="Anna Lancova" w:date="2023-01-27T20:23:00Z">
              <w:r w:rsidR="00F73D40">
                <w:rPr>
                  <w:lang w:val="en-US"/>
                </w:rPr>
                <w:t xml:space="preserve">the </w:t>
              </w:r>
            </w:ins>
            <w:r w:rsidRPr="00B85B7E">
              <w:rPr>
                <w:lang w:val="en-US"/>
              </w:rPr>
              <w:t>change of software and its copying?</w:t>
            </w:r>
          </w:p>
        </w:tc>
        <w:tc>
          <w:tcPr>
            <w:tcW w:w="1134" w:type="dxa"/>
            <w:vAlign w:val="center"/>
            <w:hideMark/>
          </w:tcPr>
          <w:p w14:paraId="1A21D21D"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18352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1E865E1B"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751495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3D4F4CC"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737195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0E22A42" w14:textId="77777777" w:rsidTr="00493B92">
        <w:tc>
          <w:tcPr>
            <w:tcW w:w="864" w:type="dxa"/>
          </w:tcPr>
          <w:p w14:paraId="4EAA178F" w14:textId="77777777" w:rsidR="00EB3619" w:rsidRPr="00B85B7E" w:rsidRDefault="00EB3619" w:rsidP="00990024">
            <w:pPr>
              <w:spacing w:before="60" w:after="60"/>
              <w:rPr>
                <w:rFonts w:ascii="Calibri" w:hAnsi="Calibri"/>
                <w:lang w:val="en-US"/>
              </w:rPr>
            </w:pPr>
          </w:p>
        </w:tc>
        <w:tc>
          <w:tcPr>
            <w:tcW w:w="5927" w:type="dxa"/>
            <w:hideMark/>
          </w:tcPr>
          <w:p w14:paraId="6E5697FF" w14:textId="77777777" w:rsidR="00EB3619" w:rsidRPr="00B85B7E" w:rsidRDefault="00F15A2A" w:rsidP="00990024">
            <w:pPr>
              <w:pStyle w:val="NoSpacing1"/>
              <w:rPr>
                <w:lang w:val="en-US"/>
              </w:rPr>
            </w:pPr>
            <w:r w:rsidRPr="00B85B7E">
              <w:rPr>
                <w:lang w:val="en-US"/>
              </w:rPr>
              <w:t>Is the security of software controlled?</w:t>
            </w:r>
          </w:p>
        </w:tc>
        <w:tc>
          <w:tcPr>
            <w:tcW w:w="1134" w:type="dxa"/>
            <w:vAlign w:val="center"/>
            <w:hideMark/>
          </w:tcPr>
          <w:p w14:paraId="0B1203AE"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563964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4D23EF5F"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412140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6A2DC16"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0038137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5F7BFFF7" w14:textId="77777777" w:rsidR="001063CF" w:rsidRPr="00B85B7E" w:rsidRDefault="00F15A2A">
      <w:pPr>
        <w:spacing w:after="160" w:line="259" w:lineRule="auto"/>
        <w:jc w:val="left"/>
        <w:rPr>
          <w:lang w:val="en-US"/>
        </w:rPr>
      </w:pPr>
      <w:r w:rsidRPr="00B85B7E">
        <w:rPr>
          <w:lang w:val="en-US"/>
        </w:rPr>
        <w:br w:type="page"/>
      </w:r>
    </w:p>
    <w:tbl>
      <w:tblPr>
        <w:tblStyle w:val="TableGrid"/>
        <w:tblW w:w="9768" w:type="dxa"/>
        <w:tblInd w:w="8" w:type="dxa"/>
        <w:tblLook w:val="01E0" w:firstRow="1" w:lastRow="1" w:firstColumn="1" w:lastColumn="1" w:noHBand="0" w:noVBand="0"/>
      </w:tblPr>
      <w:tblGrid>
        <w:gridCol w:w="869"/>
        <w:gridCol w:w="4901"/>
        <w:gridCol w:w="1021"/>
        <w:gridCol w:w="993"/>
        <w:gridCol w:w="567"/>
        <w:gridCol w:w="425"/>
        <w:gridCol w:w="992"/>
      </w:tblGrid>
      <w:tr w:rsidR="00F81705" w:rsidRPr="00B85B7E" w14:paraId="288988C1" w14:textId="77777777" w:rsidTr="00724D06">
        <w:trPr>
          <w:tblHeader/>
        </w:trPr>
        <w:tc>
          <w:tcPr>
            <w:tcW w:w="9768" w:type="dxa"/>
            <w:gridSpan w:val="7"/>
            <w:shd w:val="clear" w:color="auto" w:fill="B7ADA5"/>
            <w:vAlign w:val="center"/>
            <w:hideMark/>
          </w:tcPr>
          <w:p w14:paraId="33178657" w14:textId="77777777" w:rsidR="00B40145" w:rsidRPr="00B85B7E" w:rsidRDefault="00F15A2A" w:rsidP="00990024">
            <w:pPr>
              <w:pStyle w:val="Heading1"/>
              <w:jc w:val="both"/>
              <w:outlineLvl w:val="0"/>
              <w:rPr>
                <w:lang w:val="en-US"/>
              </w:rPr>
            </w:pPr>
            <w:r w:rsidRPr="00B85B7E">
              <w:rPr>
                <w:lang w:val="en-US"/>
              </w:rPr>
              <w:lastRenderedPageBreak/>
              <w:t>Production and Process Control</w:t>
            </w:r>
          </w:p>
        </w:tc>
      </w:tr>
      <w:tr w:rsidR="00F81705" w:rsidRPr="00B85B7E" w14:paraId="0C69B1A2" w14:textId="77777777" w:rsidTr="00493B92">
        <w:tc>
          <w:tcPr>
            <w:tcW w:w="869" w:type="dxa"/>
          </w:tcPr>
          <w:p w14:paraId="3F502317"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005EEE12" w14:textId="77777777" w:rsidR="00EB3619" w:rsidRPr="00B85B7E" w:rsidRDefault="00F15A2A" w:rsidP="00990024">
            <w:pPr>
              <w:spacing w:before="60" w:after="60"/>
              <w:rPr>
                <w:lang w:val="en-US"/>
              </w:rPr>
            </w:pPr>
            <w:r w:rsidRPr="00B85B7E">
              <w:rPr>
                <w:lang w:val="en-US"/>
              </w:rPr>
              <w:t>Is your manufacturing process validated?</w:t>
            </w:r>
          </w:p>
        </w:tc>
        <w:tc>
          <w:tcPr>
            <w:tcW w:w="993" w:type="dxa"/>
            <w:vAlign w:val="center"/>
            <w:hideMark/>
          </w:tcPr>
          <w:p w14:paraId="54DFCB4E"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141183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88753F8"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497134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AAD10C8"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7361725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485B5D8" w14:textId="77777777" w:rsidTr="00493B92">
        <w:tc>
          <w:tcPr>
            <w:tcW w:w="869" w:type="dxa"/>
          </w:tcPr>
          <w:p w14:paraId="4DD059AF"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4D0D7381" w14:textId="77777777" w:rsidR="00EB3619" w:rsidRPr="00B85B7E" w:rsidRDefault="00F15A2A" w:rsidP="00990024">
            <w:pPr>
              <w:spacing w:before="60" w:after="60"/>
              <w:rPr>
                <w:lang w:val="en-US"/>
              </w:rPr>
            </w:pPr>
            <w:r w:rsidRPr="00B85B7E">
              <w:rPr>
                <w:lang w:val="en-US"/>
              </w:rPr>
              <w:t>If not, do you have plans to do so?</w:t>
            </w:r>
          </w:p>
        </w:tc>
        <w:tc>
          <w:tcPr>
            <w:tcW w:w="993" w:type="dxa"/>
            <w:vAlign w:val="center"/>
            <w:hideMark/>
          </w:tcPr>
          <w:p w14:paraId="1814E90B"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864873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53D01EA"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541285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07F73AE"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07088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B67D6F0" w14:textId="77777777" w:rsidTr="00493B92">
        <w:tc>
          <w:tcPr>
            <w:tcW w:w="869" w:type="dxa"/>
          </w:tcPr>
          <w:p w14:paraId="489E254A" w14:textId="77777777" w:rsidR="00B40145" w:rsidRPr="00B85B7E" w:rsidRDefault="00B40145" w:rsidP="00990024">
            <w:pPr>
              <w:spacing w:before="60" w:after="60"/>
              <w:rPr>
                <w:rFonts w:ascii="Calibri" w:hAnsi="Calibri"/>
                <w:lang w:val="en-US"/>
              </w:rPr>
            </w:pPr>
          </w:p>
        </w:tc>
        <w:tc>
          <w:tcPr>
            <w:tcW w:w="5922" w:type="dxa"/>
            <w:gridSpan w:val="2"/>
            <w:vAlign w:val="center"/>
            <w:hideMark/>
          </w:tcPr>
          <w:p w14:paraId="7609719B" w14:textId="77777777" w:rsidR="00B40145" w:rsidRPr="00B85B7E" w:rsidRDefault="00F15A2A" w:rsidP="00990024">
            <w:pPr>
              <w:spacing w:before="60" w:after="60"/>
              <w:rPr>
                <w:lang w:val="en-US"/>
              </w:rPr>
            </w:pPr>
            <w:r w:rsidRPr="00B85B7E">
              <w:rPr>
                <w:lang w:val="en-US"/>
              </w:rPr>
              <w:t xml:space="preserve">If you do: what is your </w:t>
            </w:r>
            <w:r w:rsidRPr="00B85B7E">
              <w:rPr>
                <w:lang w:val="en-US"/>
              </w:rPr>
              <w:t>target date for completion?</w:t>
            </w:r>
          </w:p>
        </w:tc>
        <w:tc>
          <w:tcPr>
            <w:tcW w:w="2977" w:type="dxa"/>
            <w:gridSpan w:val="4"/>
            <w:hideMark/>
          </w:tcPr>
          <w:sdt>
            <w:sdtPr>
              <w:rPr>
                <w:lang w:val="en-US"/>
              </w:rPr>
              <w:id w:val="-664474360"/>
              <w:placeholder>
                <w:docPart w:val="1BBE676AD43E46AF9BA570E355E8C5F0"/>
              </w:placeholder>
            </w:sdtPr>
            <w:sdtEndPr/>
            <w:sdtContent>
              <w:p w14:paraId="63582C76"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48AE8D19" w14:textId="77777777" w:rsidR="00B40145" w:rsidRPr="00B85B7E" w:rsidRDefault="00B40145" w:rsidP="00990024">
            <w:pPr>
              <w:spacing w:before="60" w:after="60"/>
              <w:rPr>
                <w:lang w:val="en-US"/>
              </w:rPr>
            </w:pPr>
          </w:p>
        </w:tc>
      </w:tr>
      <w:tr w:rsidR="00F81705" w:rsidRPr="00B85B7E" w14:paraId="136B6BFC" w14:textId="77777777" w:rsidTr="00493B92">
        <w:trPr>
          <w:trHeight w:val="477"/>
        </w:trPr>
        <w:tc>
          <w:tcPr>
            <w:tcW w:w="869" w:type="dxa"/>
          </w:tcPr>
          <w:p w14:paraId="09ADB3BF" w14:textId="77777777" w:rsidR="00B40145" w:rsidRPr="00B85B7E" w:rsidRDefault="00B40145" w:rsidP="00990024">
            <w:pPr>
              <w:spacing w:before="60" w:after="60"/>
              <w:rPr>
                <w:rFonts w:ascii="Calibri" w:hAnsi="Calibri"/>
                <w:lang w:val="en-US"/>
              </w:rPr>
            </w:pPr>
          </w:p>
        </w:tc>
        <w:tc>
          <w:tcPr>
            <w:tcW w:w="4901" w:type="dxa"/>
            <w:hideMark/>
          </w:tcPr>
          <w:p w14:paraId="67D551EB" w14:textId="77777777" w:rsidR="00B40145" w:rsidRPr="00B85B7E" w:rsidRDefault="00F15A2A" w:rsidP="00990024">
            <w:pPr>
              <w:spacing w:before="60" w:after="60"/>
              <w:rPr>
                <w:lang w:val="en-US"/>
              </w:rPr>
            </w:pPr>
            <w:r w:rsidRPr="00B85B7E">
              <w:rPr>
                <w:lang w:val="en-US"/>
              </w:rPr>
              <w:t>How do you define your lot/batch?</w:t>
            </w:r>
          </w:p>
        </w:tc>
        <w:tc>
          <w:tcPr>
            <w:tcW w:w="3998" w:type="dxa"/>
            <w:gridSpan w:val="5"/>
            <w:hideMark/>
          </w:tcPr>
          <w:sdt>
            <w:sdtPr>
              <w:rPr>
                <w:lang w:val="en-US"/>
              </w:rPr>
              <w:id w:val="-1853863051"/>
              <w:placeholder>
                <w:docPart w:val="DefaultPlaceholder_-1854013440"/>
              </w:placeholder>
            </w:sdtPr>
            <w:sdtEndPr/>
            <w:sdtContent>
              <w:sdt>
                <w:sdtPr>
                  <w:rPr>
                    <w:lang w:val="en-US"/>
                  </w:rPr>
                  <w:id w:val="-487172519"/>
                  <w:placeholder>
                    <w:docPart w:val="82CC44AC652D4CB4B0CEA620397EA359"/>
                  </w:placeholder>
                </w:sdtPr>
                <w:sdtEndPr/>
                <w:sdtContent>
                  <w:p w14:paraId="7DB492A9" w14:textId="77777777" w:rsidR="00B40145"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sdtContent>
          </w:sdt>
        </w:tc>
      </w:tr>
      <w:tr w:rsidR="00F81705" w:rsidRPr="00B85B7E" w14:paraId="7ACEFD0D" w14:textId="77777777" w:rsidTr="00493B92">
        <w:trPr>
          <w:trHeight w:val="527"/>
        </w:trPr>
        <w:tc>
          <w:tcPr>
            <w:tcW w:w="869" w:type="dxa"/>
          </w:tcPr>
          <w:p w14:paraId="1B1A6F80" w14:textId="77777777" w:rsidR="00B40145" w:rsidRPr="00B85B7E" w:rsidRDefault="00B40145" w:rsidP="00990024">
            <w:pPr>
              <w:spacing w:before="60" w:after="60"/>
              <w:rPr>
                <w:rFonts w:ascii="Calibri" w:hAnsi="Calibri"/>
                <w:lang w:val="en-US"/>
              </w:rPr>
            </w:pPr>
          </w:p>
        </w:tc>
        <w:tc>
          <w:tcPr>
            <w:tcW w:w="4901" w:type="dxa"/>
            <w:hideMark/>
          </w:tcPr>
          <w:p w14:paraId="603449E1" w14:textId="77777777" w:rsidR="00B40145" w:rsidRPr="00B85B7E" w:rsidRDefault="00F15A2A" w:rsidP="00990024">
            <w:pPr>
              <w:spacing w:before="60" w:after="60"/>
              <w:rPr>
                <w:lang w:val="en-US"/>
              </w:rPr>
            </w:pPr>
            <w:r w:rsidRPr="00B85B7E">
              <w:rPr>
                <w:lang w:val="en-US"/>
              </w:rPr>
              <w:t>How and by whom are lot/batch numbers assigned?</w:t>
            </w:r>
          </w:p>
        </w:tc>
        <w:tc>
          <w:tcPr>
            <w:tcW w:w="3998" w:type="dxa"/>
            <w:gridSpan w:val="5"/>
            <w:hideMark/>
          </w:tcPr>
          <w:sdt>
            <w:sdtPr>
              <w:rPr>
                <w:lang w:val="en-US"/>
              </w:rPr>
              <w:id w:val="-1457174304"/>
              <w:placeholder>
                <w:docPart w:val="C85FF72D14EA4B3894130350CC968C98"/>
              </w:placeholder>
            </w:sdtPr>
            <w:sdtEndPr/>
            <w:sdtContent>
              <w:p w14:paraId="51032869"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1321EA9" w14:textId="77777777" w:rsidR="00B40145" w:rsidRPr="00B85B7E" w:rsidRDefault="00B40145" w:rsidP="00990024">
            <w:pPr>
              <w:spacing w:before="60" w:after="60"/>
              <w:rPr>
                <w:lang w:val="en-US"/>
              </w:rPr>
            </w:pPr>
          </w:p>
        </w:tc>
      </w:tr>
      <w:tr w:rsidR="00F81705" w:rsidRPr="00B85B7E" w14:paraId="23EA205D" w14:textId="77777777" w:rsidTr="00493B92">
        <w:trPr>
          <w:trHeight w:val="535"/>
        </w:trPr>
        <w:tc>
          <w:tcPr>
            <w:tcW w:w="869" w:type="dxa"/>
          </w:tcPr>
          <w:p w14:paraId="71CEDCBF" w14:textId="77777777" w:rsidR="00B40145" w:rsidRPr="00B85B7E" w:rsidRDefault="00B40145" w:rsidP="00990024">
            <w:pPr>
              <w:spacing w:before="60" w:after="60"/>
              <w:rPr>
                <w:rFonts w:ascii="Calibri" w:hAnsi="Calibri"/>
                <w:lang w:val="en-US"/>
              </w:rPr>
            </w:pPr>
          </w:p>
        </w:tc>
        <w:tc>
          <w:tcPr>
            <w:tcW w:w="4901" w:type="dxa"/>
            <w:hideMark/>
          </w:tcPr>
          <w:p w14:paraId="27F78EE3" w14:textId="77777777" w:rsidR="00B40145" w:rsidRPr="00B85B7E" w:rsidRDefault="00F15A2A" w:rsidP="00990024">
            <w:pPr>
              <w:spacing w:before="60" w:after="60"/>
              <w:rPr>
                <w:lang w:val="en-US"/>
              </w:rPr>
            </w:pPr>
            <w:r w:rsidRPr="00B85B7E">
              <w:rPr>
                <w:lang w:val="en-US"/>
              </w:rPr>
              <w:t>What is your normal lot/batch size?</w:t>
            </w:r>
          </w:p>
        </w:tc>
        <w:tc>
          <w:tcPr>
            <w:tcW w:w="3998" w:type="dxa"/>
            <w:gridSpan w:val="5"/>
            <w:hideMark/>
          </w:tcPr>
          <w:sdt>
            <w:sdtPr>
              <w:rPr>
                <w:lang w:val="en-US"/>
              </w:rPr>
              <w:id w:val="885000087"/>
              <w:placeholder>
                <w:docPart w:val="9EDF4B675FE14A5DA024CED9A9972798"/>
              </w:placeholder>
            </w:sdtPr>
            <w:sdtEndPr/>
            <w:sdtContent>
              <w:p w14:paraId="5F316BE9"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605B47F" w14:textId="77777777" w:rsidR="00B40145" w:rsidRPr="00B85B7E" w:rsidRDefault="00B40145" w:rsidP="00990024">
            <w:pPr>
              <w:spacing w:before="60" w:after="60"/>
              <w:rPr>
                <w:lang w:val="en-US"/>
              </w:rPr>
            </w:pPr>
          </w:p>
        </w:tc>
      </w:tr>
      <w:tr w:rsidR="00F81705" w:rsidRPr="00B85B7E" w14:paraId="3EC30FFE" w14:textId="77777777" w:rsidTr="00493B92">
        <w:trPr>
          <w:trHeight w:val="515"/>
        </w:trPr>
        <w:tc>
          <w:tcPr>
            <w:tcW w:w="869" w:type="dxa"/>
          </w:tcPr>
          <w:p w14:paraId="67E85A69" w14:textId="77777777" w:rsidR="00EB3619" w:rsidRPr="00B85B7E" w:rsidRDefault="00EB3619" w:rsidP="00990024">
            <w:pPr>
              <w:spacing w:before="60" w:after="60"/>
              <w:rPr>
                <w:rFonts w:ascii="Calibri" w:hAnsi="Calibri"/>
                <w:lang w:val="en-US"/>
              </w:rPr>
            </w:pPr>
          </w:p>
        </w:tc>
        <w:tc>
          <w:tcPr>
            <w:tcW w:w="5922" w:type="dxa"/>
            <w:gridSpan w:val="2"/>
            <w:hideMark/>
          </w:tcPr>
          <w:p w14:paraId="57E16B0D" w14:textId="77777777" w:rsidR="00EB3619" w:rsidRPr="00B85B7E" w:rsidRDefault="00F15A2A" w:rsidP="00990024">
            <w:pPr>
              <w:spacing w:before="60" w:after="60"/>
              <w:rPr>
                <w:lang w:val="en-US"/>
              </w:rPr>
            </w:pPr>
            <w:r w:rsidRPr="00B85B7E">
              <w:rPr>
                <w:lang w:val="en-US"/>
              </w:rPr>
              <w:t>Does each lot/batch have an identification number?</w:t>
            </w:r>
          </w:p>
        </w:tc>
        <w:tc>
          <w:tcPr>
            <w:tcW w:w="993" w:type="dxa"/>
            <w:vAlign w:val="center"/>
            <w:hideMark/>
          </w:tcPr>
          <w:p w14:paraId="7DD4A3B1"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44021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198B290"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068164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A07227E"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286360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2DEAD076" w14:textId="77777777" w:rsidTr="00493B92">
        <w:tc>
          <w:tcPr>
            <w:tcW w:w="869" w:type="dxa"/>
            <w:shd w:val="clear" w:color="auto" w:fill="B7ADA5"/>
          </w:tcPr>
          <w:p w14:paraId="5C496368" w14:textId="77777777" w:rsidR="00B40145" w:rsidRPr="00B85B7E" w:rsidRDefault="00B40145" w:rsidP="00990024">
            <w:pPr>
              <w:spacing w:before="60" w:after="60"/>
              <w:rPr>
                <w:rFonts w:ascii="Calibri" w:hAnsi="Calibri"/>
                <w:lang w:val="en-US"/>
              </w:rPr>
            </w:pPr>
          </w:p>
        </w:tc>
        <w:tc>
          <w:tcPr>
            <w:tcW w:w="8899" w:type="dxa"/>
            <w:gridSpan w:val="6"/>
            <w:shd w:val="clear" w:color="auto" w:fill="B7ADA5"/>
            <w:hideMark/>
          </w:tcPr>
          <w:p w14:paraId="06776859" w14:textId="77777777" w:rsidR="00B40145" w:rsidRPr="00B85B7E" w:rsidRDefault="00F15A2A" w:rsidP="00990024">
            <w:pPr>
              <w:spacing w:before="60" w:after="60"/>
              <w:rPr>
                <w:lang w:val="en-US"/>
              </w:rPr>
            </w:pPr>
            <w:r w:rsidRPr="00B85B7E">
              <w:rPr>
                <w:lang w:val="en-US"/>
              </w:rPr>
              <w:t xml:space="preserve">If, for capacity reasons, you combine material coming from more than one </w:t>
            </w:r>
            <w:proofErr w:type="gramStart"/>
            <w:r w:rsidRPr="00B85B7E">
              <w:rPr>
                <w:lang w:val="en-US"/>
              </w:rPr>
              <w:t>particular piece</w:t>
            </w:r>
            <w:proofErr w:type="gramEnd"/>
            <w:r w:rsidRPr="00B85B7E">
              <w:rPr>
                <w:lang w:val="en-US"/>
              </w:rPr>
              <w:t xml:space="preserve"> or part of process </w:t>
            </w:r>
            <w:r w:rsidRPr="00B85B7E">
              <w:rPr>
                <w:lang w:val="en-US"/>
              </w:rPr>
              <w:t>equipment into one lot/batch:</w:t>
            </w:r>
          </w:p>
        </w:tc>
      </w:tr>
      <w:tr w:rsidR="00F81705" w:rsidRPr="00B85B7E" w14:paraId="3F4F32AE" w14:textId="77777777" w:rsidTr="00493B92">
        <w:trPr>
          <w:trHeight w:val="461"/>
        </w:trPr>
        <w:tc>
          <w:tcPr>
            <w:tcW w:w="869" w:type="dxa"/>
          </w:tcPr>
          <w:p w14:paraId="244C0633" w14:textId="77777777" w:rsidR="00EB3619" w:rsidRPr="00B85B7E" w:rsidRDefault="00EB3619" w:rsidP="00990024">
            <w:pPr>
              <w:spacing w:before="60" w:after="60"/>
              <w:rPr>
                <w:rFonts w:ascii="Calibri" w:hAnsi="Calibri"/>
                <w:lang w:val="en-US"/>
              </w:rPr>
            </w:pPr>
          </w:p>
        </w:tc>
        <w:tc>
          <w:tcPr>
            <w:tcW w:w="5922" w:type="dxa"/>
            <w:gridSpan w:val="2"/>
            <w:hideMark/>
          </w:tcPr>
          <w:p w14:paraId="1396A95F" w14:textId="77777777" w:rsidR="00EB3619" w:rsidRPr="00B85B7E" w:rsidRDefault="00F15A2A" w:rsidP="00990024">
            <w:pPr>
              <w:spacing w:before="60" w:after="60"/>
              <w:rPr>
                <w:lang w:val="en-US"/>
              </w:rPr>
            </w:pPr>
            <w:r w:rsidRPr="00B85B7E">
              <w:rPr>
                <w:lang w:val="en-US"/>
              </w:rPr>
              <w:t>Is the lot/batch being homogenized prior to packaging?</w:t>
            </w:r>
          </w:p>
        </w:tc>
        <w:tc>
          <w:tcPr>
            <w:tcW w:w="993" w:type="dxa"/>
            <w:vAlign w:val="center"/>
            <w:hideMark/>
          </w:tcPr>
          <w:p w14:paraId="15EC68FF"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925052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984BD0E"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434336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4558153"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309025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4DA2F04" w14:textId="77777777" w:rsidTr="00493B92">
        <w:trPr>
          <w:trHeight w:val="524"/>
        </w:trPr>
        <w:tc>
          <w:tcPr>
            <w:tcW w:w="869" w:type="dxa"/>
          </w:tcPr>
          <w:p w14:paraId="5C581BC5" w14:textId="77777777" w:rsidR="00EB3619" w:rsidRPr="00B85B7E" w:rsidRDefault="00EB3619" w:rsidP="00990024">
            <w:pPr>
              <w:spacing w:before="60" w:after="60"/>
              <w:rPr>
                <w:rFonts w:ascii="Calibri" w:hAnsi="Calibri"/>
                <w:lang w:val="en-US"/>
              </w:rPr>
            </w:pPr>
          </w:p>
        </w:tc>
        <w:tc>
          <w:tcPr>
            <w:tcW w:w="5922" w:type="dxa"/>
            <w:gridSpan w:val="2"/>
            <w:hideMark/>
          </w:tcPr>
          <w:p w14:paraId="3B2E373F" w14:textId="77777777" w:rsidR="00EB3619" w:rsidRPr="00B85B7E" w:rsidRDefault="00F15A2A" w:rsidP="00990024">
            <w:pPr>
              <w:spacing w:before="60" w:after="60"/>
              <w:rPr>
                <w:lang w:val="en-US"/>
              </w:rPr>
            </w:pPr>
            <w:r w:rsidRPr="00B85B7E">
              <w:rPr>
                <w:lang w:val="en-US"/>
              </w:rPr>
              <w:t>Is the homogenization operation validated?</w:t>
            </w:r>
          </w:p>
        </w:tc>
        <w:tc>
          <w:tcPr>
            <w:tcW w:w="993" w:type="dxa"/>
            <w:vAlign w:val="center"/>
            <w:hideMark/>
          </w:tcPr>
          <w:p w14:paraId="770A4E31"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122729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16693A0"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736640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73A5BA2"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965107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B217EE2" w14:textId="77777777" w:rsidTr="00493B92">
        <w:tc>
          <w:tcPr>
            <w:tcW w:w="869" w:type="dxa"/>
          </w:tcPr>
          <w:p w14:paraId="514A8C23"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33EEF2D5" w14:textId="77777777" w:rsidR="00EB3619" w:rsidRPr="00B85B7E" w:rsidRDefault="00F15A2A" w:rsidP="00990024">
            <w:pPr>
              <w:spacing w:before="60" w:after="60"/>
              <w:rPr>
                <w:lang w:val="en-US"/>
              </w:rPr>
            </w:pPr>
            <w:r w:rsidRPr="00B85B7E">
              <w:rPr>
                <w:lang w:val="en-US"/>
              </w:rPr>
              <w:t xml:space="preserve">Do you manufacture according to a written procedure for each product </w:t>
            </w:r>
            <w:r w:rsidRPr="00B85B7E">
              <w:rPr>
                <w:lang w:val="en-US"/>
              </w:rPr>
              <w:t>supplied to the market?</w:t>
            </w:r>
          </w:p>
        </w:tc>
        <w:tc>
          <w:tcPr>
            <w:tcW w:w="993" w:type="dxa"/>
            <w:vAlign w:val="center"/>
            <w:hideMark/>
          </w:tcPr>
          <w:p w14:paraId="70E6A03B"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677505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A9DE2E1"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093548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615BDDB"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445486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3674398" w14:textId="77777777" w:rsidTr="00493B92">
        <w:tc>
          <w:tcPr>
            <w:tcW w:w="869" w:type="dxa"/>
          </w:tcPr>
          <w:p w14:paraId="0F0D758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126366B6" w14:textId="77777777" w:rsidR="00EB3619" w:rsidRPr="00B85B7E" w:rsidRDefault="00F15A2A" w:rsidP="00990024">
            <w:pPr>
              <w:spacing w:before="60" w:after="60"/>
              <w:rPr>
                <w:lang w:val="en-US"/>
              </w:rPr>
            </w:pPr>
            <w:r w:rsidRPr="00B85B7E">
              <w:rPr>
                <w:lang w:val="en-US"/>
              </w:rPr>
              <w:t>Are these procedures approved by QA?</w:t>
            </w:r>
          </w:p>
        </w:tc>
        <w:tc>
          <w:tcPr>
            <w:tcW w:w="993" w:type="dxa"/>
            <w:vAlign w:val="center"/>
            <w:hideMark/>
          </w:tcPr>
          <w:p w14:paraId="0A680859"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415875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414E299"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38939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045DE20"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47387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9D0B08A" w14:textId="77777777" w:rsidTr="00493B92">
        <w:tc>
          <w:tcPr>
            <w:tcW w:w="869" w:type="dxa"/>
          </w:tcPr>
          <w:p w14:paraId="3B99137B"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7A8D39C9" w14:textId="77777777" w:rsidR="00EB3619" w:rsidRPr="00B85B7E" w:rsidRDefault="00F15A2A" w:rsidP="00990024">
            <w:pPr>
              <w:spacing w:before="60" w:after="60"/>
              <w:rPr>
                <w:lang w:val="en-US"/>
              </w:rPr>
            </w:pPr>
            <w:r w:rsidRPr="00B85B7E">
              <w:rPr>
                <w:lang w:val="en-US"/>
              </w:rPr>
              <w:t>Do you have a batch record for each batch/lot manufactured?</w:t>
            </w:r>
          </w:p>
        </w:tc>
        <w:tc>
          <w:tcPr>
            <w:tcW w:w="993" w:type="dxa"/>
            <w:hideMark/>
          </w:tcPr>
          <w:p w14:paraId="16EEC7A3"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402633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hideMark/>
          </w:tcPr>
          <w:p w14:paraId="616D762E"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919303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hideMark/>
          </w:tcPr>
          <w:p w14:paraId="3F5BA4DE"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756537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25F93AC6" w14:textId="77777777" w:rsidTr="00493B92">
        <w:tc>
          <w:tcPr>
            <w:tcW w:w="869" w:type="dxa"/>
          </w:tcPr>
          <w:p w14:paraId="16117A73" w14:textId="77777777" w:rsidR="00B40145" w:rsidRPr="00B85B7E" w:rsidRDefault="00B40145" w:rsidP="00990024">
            <w:pPr>
              <w:spacing w:before="60" w:after="60"/>
              <w:rPr>
                <w:rFonts w:ascii="Calibri" w:hAnsi="Calibri"/>
                <w:lang w:val="en-US"/>
              </w:rPr>
            </w:pPr>
          </w:p>
        </w:tc>
        <w:tc>
          <w:tcPr>
            <w:tcW w:w="8899" w:type="dxa"/>
            <w:gridSpan w:val="6"/>
            <w:vAlign w:val="center"/>
            <w:hideMark/>
          </w:tcPr>
          <w:p w14:paraId="379338DD" w14:textId="77777777" w:rsidR="00B40145" w:rsidRPr="00B85B7E" w:rsidRDefault="00F15A2A" w:rsidP="00990024">
            <w:pPr>
              <w:spacing w:before="60" w:after="60"/>
              <w:rPr>
                <w:lang w:val="en-US"/>
              </w:rPr>
            </w:pPr>
            <w:r w:rsidRPr="00B85B7E">
              <w:rPr>
                <w:lang w:val="en-US"/>
              </w:rPr>
              <w:t>If yes, do the batch records detail the following:</w:t>
            </w:r>
          </w:p>
        </w:tc>
      </w:tr>
      <w:tr w:rsidR="00F81705" w:rsidRPr="00B85B7E" w14:paraId="0CCBEF5B" w14:textId="77777777" w:rsidTr="00493B92">
        <w:tc>
          <w:tcPr>
            <w:tcW w:w="869" w:type="dxa"/>
          </w:tcPr>
          <w:p w14:paraId="65507227"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A383329" w14:textId="77777777" w:rsidR="00EB3619" w:rsidRPr="00B85B7E" w:rsidRDefault="00F15A2A" w:rsidP="00990024">
            <w:pPr>
              <w:pStyle w:val="NoSpacing1"/>
              <w:rPr>
                <w:lang w:val="en-US"/>
              </w:rPr>
            </w:pPr>
            <w:r w:rsidRPr="00B85B7E">
              <w:rPr>
                <w:lang w:val="en-US"/>
              </w:rPr>
              <w:t>Description, Lot Number &amp; Quantities of Material used?</w:t>
            </w:r>
          </w:p>
        </w:tc>
        <w:tc>
          <w:tcPr>
            <w:tcW w:w="993" w:type="dxa"/>
            <w:vAlign w:val="center"/>
            <w:hideMark/>
          </w:tcPr>
          <w:p w14:paraId="390F8270"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504005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30BD4A9"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688051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7EA264C"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308000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0671C8F" w14:textId="77777777" w:rsidTr="00493B92">
        <w:tc>
          <w:tcPr>
            <w:tcW w:w="869" w:type="dxa"/>
          </w:tcPr>
          <w:p w14:paraId="06AA1CF3"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4725542B" w14:textId="77777777" w:rsidR="00EB3619" w:rsidRPr="00B85B7E" w:rsidRDefault="00F15A2A" w:rsidP="00990024">
            <w:pPr>
              <w:pStyle w:val="NoSpacing1"/>
              <w:rPr>
                <w:lang w:val="en-US"/>
              </w:rPr>
            </w:pPr>
            <w:r w:rsidRPr="00B85B7E">
              <w:rPr>
                <w:lang w:val="en-US"/>
              </w:rPr>
              <w:t>Processing Conditions (e.g., Temperature, Times)?</w:t>
            </w:r>
          </w:p>
        </w:tc>
        <w:tc>
          <w:tcPr>
            <w:tcW w:w="993" w:type="dxa"/>
            <w:vAlign w:val="center"/>
            <w:hideMark/>
          </w:tcPr>
          <w:p w14:paraId="7E1AD0CE"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191331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5C97136"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732302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C09008D"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341843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F314503" w14:textId="77777777" w:rsidTr="00493B92">
        <w:tc>
          <w:tcPr>
            <w:tcW w:w="869" w:type="dxa"/>
          </w:tcPr>
          <w:p w14:paraId="0EBF4CD4"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BF3214E" w14:textId="77777777" w:rsidR="00EB3619" w:rsidRPr="00B85B7E" w:rsidRDefault="00F15A2A" w:rsidP="00990024">
            <w:pPr>
              <w:pStyle w:val="NoSpacing1"/>
              <w:rPr>
                <w:lang w:val="en-US"/>
              </w:rPr>
            </w:pPr>
            <w:r w:rsidRPr="00B85B7E">
              <w:rPr>
                <w:lang w:val="en-US"/>
              </w:rPr>
              <w:t xml:space="preserve">The identification of the Person who performed the </w:t>
            </w:r>
            <w:proofErr w:type="gramStart"/>
            <w:r w:rsidRPr="00B85B7E">
              <w:rPr>
                <w:lang w:val="en-US"/>
              </w:rPr>
              <w:t>particular step</w:t>
            </w:r>
            <w:proofErr w:type="gramEnd"/>
            <w:r w:rsidRPr="00B85B7E">
              <w:rPr>
                <w:lang w:val="en-US"/>
              </w:rPr>
              <w:t>?</w:t>
            </w:r>
          </w:p>
        </w:tc>
        <w:tc>
          <w:tcPr>
            <w:tcW w:w="993" w:type="dxa"/>
            <w:vAlign w:val="center"/>
            <w:hideMark/>
          </w:tcPr>
          <w:p w14:paraId="19518FB3"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921723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9029453"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161966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3012D3D"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445552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B24F0CA" w14:textId="77777777" w:rsidTr="00493B92">
        <w:tc>
          <w:tcPr>
            <w:tcW w:w="869" w:type="dxa"/>
          </w:tcPr>
          <w:p w14:paraId="20318BB6"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27C99644" w14:textId="77777777" w:rsidR="00EB3619" w:rsidRPr="00B85B7E" w:rsidRDefault="00F15A2A" w:rsidP="00990024">
            <w:pPr>
              <w:pStyle w:val="NoSpacing1"/>
              <w:rPr>
                <w:lang w:val="en-US"/>
              </w:rPr>
            </w:pPr>
            <w:r w:rsidRPr="00B85B7E">
              <w:rPr>
                <w:lang w:val="en-US"/>
              </w:rPr>
              <w:t>Results of any In-process tests?</w:t>
            </w:r>
          </w:p>
        </w:tc>
        <w:tc>
          <w:tcPr>
            <w:tcW w:w="993" w:type="dxa"/>
            <w:vAlign w:val="center"/>
            <w:hideMark/>
          </w:tcPr>
          <w:p w14:paraId="7B967DAD"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865906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76040EB"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449068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2A766F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919441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AC1CE6E" w14:textId="77777777" w:rsidTr="00493B92">
        <w:tc>
          <w:tcPr>
            <w:tcW w:w="869" w:type="dxa"/>
          </w:tcPr>
          <w:p w14:paraId="23362291"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6ED8DC74" w14:textId="77777777" w:rsidR="00EB3619" w:rsidRPr="00B85B7E" w:rsidRDefault="00F15A2A" w:rsidP="00990024">
            <w:pPr>
              <w:pStyle w:val="NoSpacing1"/>
              <w:rPr>
                <w:lang w:val="en-US"/>
              </w:rPr>
            </w:pPr>
            <w:r w:rsidRPr="00B85B7E">
              <w:rPr>
                <w:lang w:val="en-US"/>
              </w:rPr>
              <w:t>All deviations from standard conditions?</w:t>
            </w:r>
          </w:p>
        </w:tc>
        <w:tc>
          <w:tcPr>
            <w:tcW w:w="993" w:type="dxa"/>
            <w:vAlign w:val="center"/>
            <w:hideMark/>
          </w:tcPr>
          <w:p w14:paraId="108E4ECC"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957433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E7196F1"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862428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6B8632F"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798876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96A864B" w14:textId="77777777" w:rsidTr="00493B92">
        <w:tc>
          <w:tcPr>
            <w:tcW w:w="869" w:type="dxa"/>
          </w:tcPr>
          <w:p w14:paraId="481908F5"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03798549" w14:textId="77777777" w:rsidR="00EB3619" w:rsidRPr="00B85B7E" w:rsidRDefault="00F15A2A" w:rsidP="00990024">
            <w:pPr>
              <w:pStyle w:val="NoSpacing1"/>
              <w:rPr>
                <w:lang w:val="en-US"/>
              </w:rPr>
            </w:pPr>
            <w:r w:rsidRPr="00B85B7E">
              <w:rPr>
                <w:lang w:val="en-US"/>
              </w:rPr>
              <w:t>All cleaning operations carried out before &amp; after batch manufacture?</w:t>
            </w:r>
          </w:p>
        </w:tc>
        <w:tc>
          <w:tcPr>
            <w:tcW w:w="993" w:type="dxa"/>
            <w:vAlign w:val="center"/>
            <w:hideMark/>
          </w:tcPr>
          <w:p w14:paraId="67FAF2AC"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087569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13C9052"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685528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B79597B"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3688062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7436E3C" w14:textId="77777777" w:rsidTr="00493B92">
        <w:tc>
          <w:tcPr>
            <w:tcW w:w="869" w:type="dxa"/>
          </w:tcPr>
          <w:p w14:paraId="36AED772" w14:textId="77777777" w:rsidR="00EB3619" w:rsidRPr="00B85B7E" w:rsidRDefault="00EB3619" w:rsidP="00990024">
            <w:pPr>
              <w:spacing w:before="60" w:after="60"/>
              <w:rPr>
                <w:rFonts w:ascii="Calibri" w:hAnsi="Calibri"/>
                <w:lang w:val="en-US"/>
              </w:rPr>
            </w:pPr>
          </w:p>
        </w:tc>
        <w:tc>
          <w:tcPr>
            <w:tcW w:w="5922" w:type="dxa"/>
            <w:gridSpan w:val="2"/>
            <w:hideMark/>
          </w:tcPr>
          <w:p w14:paraId="6C8BEEFA" w14:textId="77777777" w:rsidR="00EB3619" w:rsidRPr="00B85B7E" w:rsidRDefault="00F15A2A" w:rsidP="00990024">
            <w:pPr>
              <w:spacing w:before="60" w:after="60"/>
              <w:rPr>
                <w:lang w:val="en-US"/>
              </w:rPr>
            </w:pPr>
            <w:r w:rsidRPr="00B85B7E">
              <w:rPr>
                <w:lang w:val="en-US"/>
              </w:rPr>
              <w:t xml:space="preserve">If yes, are these records </w:t>
            </w:r>
            <w:r w:rsidRPr="00B85B7E">
              <w:rPr>
                <w:lang w:val="en-US"/>
              </w:rPr>
              <w:t>formally checked and approved by QA?</w:t>
            </w:r>
          </w:p>
        </w:tc>
        <w:tc>
          <w:tcPr>
            <w:tcW w:w="993" w:type="dxa"/>
            <w:vAlign w:val="center"/>
            <w:hideMark/>
          </w:tcPr>
          <w:p w14:paraId="4F5BE05C"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781491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2BB06DC"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502300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C02ECCE"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03174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11E6FDB" w14:textId="77777777" w:rsidTr="00493B92">
        <w:tc>
          <w:tcPr>
            <w:tcW w:w="869" w:type="dxa"/>
          </w:tcPr>
          <w:p w14:paraId="40E8ADA4"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395A4F1C" w14:textId="77777777" w:rsidR="00EB3619" w:rsidRPr="00B85B7E" w:rsidRDefault="00F15A2A" w:rsidP="00990024">
            <w:pPr>
              <w:spacing w:before="60" w:after="60"/>
              <w:rPr>
                <w:lang w:val="en-US"/>
              </w:rPr>
            </w:pPr>
            <w:r w:rsidRPr="00B85B7E">
              <w:rPr>
                <w:lang w:val="en-US"/>
              </w:rPr>
              <w:t>Do you maintain lot separation during</w:t>
            </w:r>
          </w:p>
        </w:tc>
        <w:tc>
          <w:tcPr>
            <w:tcW w:w="993" w:type="dxa"/>
            <w:vAlign w:val="center"/>
          </w:tcPr>
          <w:p w14:paraId="5899B98A"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171579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tcPr>
          <w:p w14:paraId="1C6FD134"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777740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tcPr>
          <w:p w14:paraId="08B98B37"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679450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34E1270" w14:textId="77777777" w:rsidTr="00493B92">
        <w:tc>
          <w:tcPr>
            <w:tcW w:w="869" w:type="dxa"/>
          </w:tcPr>
          <w:p w14:paraId="17B60B37" w14:textId="77777777" w:rsidR="00EB3619" w:rsidRPr="00B85B7E" w:rsidRDefault="00EB3619" w:rsidP="00990024">
            <w:pPr>
              <w:spacing w:before="60" w:after="60"/>
              <w:rPr>
                <w:rFonts w:ascii="Calibri" w:hAnsi="Calibri"/>
                <w:lang w:val="en-US"/>
              </w:rPr>
            </w:pPr>
          </w:p>
        </w:tc>
        <w:tc>
          <w:tcPr>
            <w:tcW w:w="5922" w:type="dxa"/>
            <w:gridSpan w:val="2"/>
            <w:hideMark/>
          </w:tcPr>
          <w:p w14:paraId="3DD8EA9D" w14:textId="77777777" w:rsidR="00EB3619" w:rsidRPr="00B85B7E" w:rsidRDefault="00F15A2A" w:rsidP="00990024">
            <w:pPr>
              <w:pStyle w:val="NoSpacing1"/>
              <w:rPr>
                <w:lang w:val="en-US"/>
              </w:rPr>
            </w:pPr>
            <w:r w:rsidRPr="00B85B7E">
              <w:rPr>
                <w:lang w:val="en-US"/>
              </w:rPr>
              <w:t>Manufacturing?</w:t>
            </w:r>
          </w:p>
        </w:tc>
        <w:tc>
          <w:tcPr>
            <w:tcW w:w="993" w:type="dxa"/>
            <w:vAlign w:val="center"/>
            <w:hideMark/>
          </w:tcPr>
          <w:p w14:paraId="45AD5443"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132539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5867644"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964989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273E612"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950380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DB2BB38" w14:textId="77777777" w:rsidTr="00493B92">
        <w:tc>
          <w:tcPr>
            <w:tcW w:w="869" w:type="dxa"/>
          </w:tcPr>
          <w:p w14:paraId="05261A9F" w14:textId="77777777" w:rsidR="00EB3619" w:rsidRPr="00B85B7E" w:rsidRDefault="00EB3619" w:rsidP="00990024">
            <w:pPr>
              <w:spacing w:before="60" w:after="60"/>
              <w:rPr>
                <w:rFonts w:ascii="Calibri" w:hAnsi="Calibri"/>
                <w:lang w:val="en-US"/>
              </w:rPr>
            </w:pPr>
          </w:p>
        </w:tc>
        <w:tc>
          <w:tcPr>
            <w:tcW w:w="5922" w:type="dxa"/>
            <w:gridSpan w:val="2"/>
            <w:hideMark/>
          </w:tcPr>
          <w:p w14:paraId="21D807A0" w14:textId="77777777" w:rsidR="00EB3619" w:rsidRPr="00B85B7E" w:rsidRDefault="00F15A2A" w:rsidP="00990024">
            <w:pPr>
              <w:pStyle w:val="NoSpacing1"/>
              <w:rPr>
                <w:lang w:val="en-US"/>
              </w:rPr>
            </w:pPr>
            <w:r w:rsidRPr="00B85B7E">
              <w:rPr>
                <w:lang w:val="en-US"/>
              </w:rPr>
              <w:t>Packaging?</w:t>
            </w:r>
          </w:p>
        </w:tc>
        <w:tc>
          <w:tcPr>
            <w:tcW w:w="993" w:type="dxa"/>
            <w:vAlign w:val="center"/>
            <w:hideMark/>
          </w:tcPr>
          <w:p w14:paraId="77A95200"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891907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5BBB1C7"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71443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C9FE8CB"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9714776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F363A1C" w14:textId="77777777" w:rsidTr="00493B92">
        <w:tc>
          <w:tcPr>
            <w:tcW w:w="869" w:type="dxa"/>
          </w:tcPr>
          <w:p w14:paraId="6CC51667" w14:textId="77777777" w:rsidR="00EB3619" w:rsidRPr="00B85B7E" w:rsidRDefault="00EB3619" w:rsidP="00990024">
            <w:pPr>
              <w:spacing w:before="60" w:after="60"/>
              <w:rPr>
                <w:rFonts w:ascii="Calibri" w:hAnsi="Calibri"/>
                <w:lang w:val="en-US"/>
              </w:rPr>
            </w:pPr>
          </w:p>
        </w:tc>
        <w:tc>
          <w:tcPr>
            <w:tcW w:w="5922" w:type="dxa"/>
            <w:gridSpan w:val="2"/>
            <w:hideMark/>
          </w:tcPr>
          <w:p w14:paraId="5FF95D0F" w14:textId="77777777" w:rsidR="00EB3619" w:rsidRPr="00B85B7E" w:rsidRDefault="00F15A2A" w:rsidP="00990024">
            <w:pPr>
              <w:pStyle w:val="NoSpacing1"/>
              <w:rPr>
                <w:lang w:val="en-US"/>
              </w:rPr>
            </w:pPr>
            <w:r w:rsidRPr="00B85B7E">
              <w:rPr>
                <w:lang w:val="en-US"/>
              </w:rPr>
              <w:t>Storage?</w:t>
            </w:r>
          </w:p>
        </w:tc>
        <w:tc>
          <w:tcPr>
            <w:tcW w:w="993" w:type="dxa"/>
            <w:vAlign w:val="center"/>
            <w:hideMark/>
          </w:tcPr>
          <w:p w14:paraId="7C73FB29"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482290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877579F"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747702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5692ED3"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656757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2EA4A7E" w14:textId="77777777" w:rsidTr="00493B92">
        <w:tc>
          <w:tcPr>
            <w:tcW w:w="869" w:type="dxa"/>
          </w:tcPr>
          <w:p w14:paraId="2E5FF567" w14:textId="77777777" w:rsidR="00EB3619" w:rsidRPr="00B85B7E" w:rsidRDefault="00EB3619" w:rsidP="00990024">
            <w:pPr>
              <w:spacing w:before="60" w:after="60"/>
              <w:rPr>
                <w:rFonts w:ascii="Calibri" w:hAnsi="Calibri"/>
                <w:lang w:val="en-US"/>
              </w:rPr>
            </w:pPr>
          </w:p>
        </w:tc>
        <w:tc>
          <w:tcPr>
            <w:tcW w:w="5922" w:type="dxa"/>
            <w:gridSpan w:val="2"/>
            <w:hideMark/>
          </w:tcPr>
          <w:p w14:paraId="325630DC" w14:textId="7E4D8519" w:rsidR="00EB3619" w:rsidRPr="00B85B7E" w:rsidRDefault="00F15A2A" w:rsidP="00990024">
            <w:pPr>
              <w:spacing w:before="60" w:after="60"/>
              <w:rPr>
                <w:lang w:val="en-US"/>
              </w:rPr>
            </w:pPr>
            <w:r w:rsidRPr="00B85B7E">
              <w:rPr>
                <w:lang w:val="en-US"/>
              </w:rPr>
              <w:t xml:space="preserve">Do you maintain records of use, </w:t>
            </w:r>
            <w:ins w:id="45" w:author="Anna Lancova" w:date="2023-01-27T20:24:00Z">
              <w:r w:rsidR="00486649">
                <w:rPr>
                  <w:lang w:val="en-US"/>
                </w:rPr>
                <w:t xml:space="preserve">and </w:t>
              </w:r>
            </w:ins>
            <w:r w:rsidRPr="00B85B7E">
              <w:rPr>
                <w:lang w:val="en-US"/>
              </w:rPr>
              <w:t xml:space="preserve">maintenance for process equipment, </w:t>
            </w:r>
            <w:proofErr w:type="gramStart"/>
            <w:r w:rsidRPr="00B85B7E">
              <w:rPr>
                <w:lang w:val="en-US"/>
              </w:rPr>
              <w:t>in order to</w:t>
            </w:r>
            <w:proofErr w:type="gramEnd"/>
            <w:r w:rsidRPr="00B85B7E">
              <w:rPr>
                <w:lang w:val="en-US"/>
              </w:rPr>
              <w:t xml:space="preserve"> demonstrate the traceability in batches, product processed</w:t>
            </w:r>
            <w:ins w:id="46" w:author="Anna Lancova" w:date="2023-01-27T20:24:00Z">
              <w:r w:rsidR="00823128">
                <w:rPr>
                  <w:lang w:val="en-US"/>
                </w:rPr>
                <w:t>,</w:t>
              </w:r>
            </w:ins>
            <w:r w:rsidRPr="00B85B7E">
              <w:rPr>
                <w:lang w:val="en-US"/>
              </w:rPr>
              <w:t xml:space="preserve"> and personnel?</w:t>
            </w:r>
          </w:p>
        </w:tc>
        <w:tc>
          <w:tcPr>
            <w:tcW w:w="993" w:type="dxa"/>
            <w:vAlign w:val="center"/>
            <w:hideMark/>
          </w:tcPr>
          <w:p w14:paraId="2F9D237E"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307702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A675BC3"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3357168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A380A27"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416122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6B588E6" w14:textId="77777777" w:rsidTr="00493B92">
        <w:tc>
          <w:tcPr>
            <w:tcW w:w="869" w:type="dxa"/>
          </w:tcPr>
          <w:p w14:paraId="313892D3" w14:textId="77777777" w:rsidR="00EB3619" w:rsidRPr="00B85B7E" w:rsidRDefault="00EB3619" w:rsidP="00990024">
            <w:pPr>
              <w:spacing w:before="60" w:after="60"/>
              <w:rPr>
                <w:rFonts w:ascii="Calibri" w:hAnsi="Calibri"/>
                <w:lang w:val="en-US"/>
              </w:rPr>
            </w:pPr>
          </w:p>
        </w:tc>
        <w:tc>
          <w:tcPr>
            <w:tcW w:w="5922" w:type="dxa"/>
            <w:gridSpan w:val="2"/>
            <w:hideMark/>
          </w:tcPr>
          <w:p w14:paraId="62657454" w14:textId="1E1E6C16" w:rsidR="00EB3619" w:rsidRPr="00B85B7E" w:rsidRDefault="00F15A2A" w:rsidP="00990024">
            <w:pPr>
              <w:spacing w:before="60" w:after="60"/>
              <w:rPr>
                <w:lang w:val="en-US"/>
              </w:rPr>
            </w:pPr>
            <w:r w:rsidRPr="00B85B7E">
              <w:rPr>
                <w:lang w:val="en-US"/>
              </w:rPr>
              <w:t xml:space="preserve">Are computers used to store records of manufacture, testing, </w:t>
            </w:r>
            <w:r w:rsidRPr="00B85B7E">
              <w:rPr>
                <w:lang w:val="en-US"/>
              </w:rPr>
              <w:t>storage</w:t>
            </w:r>
            <w:ins w:id="47" w:author="Anna Lancova" w:date="2023-01-27T20:24:00Z">
              <w:r w:rsidR="00823128">
                <w:rPr>
                  <w:lang w:val="en-US"/>
                </w:rPr>
                <w:t>,</w:t>
              </w:r>
            </w:ins>
            <w:r w:rsidRPr="00B85B7E">
              <w:rPr>
                <w:lang w:val="en-US"/>
              </w:rPr>
              <w:t xml:space="preserve"> or distribution for the product you supply?</w:t>
            </w:r>
          </w:p>
        </w:tc>
        <w:tc>
          <w:tcPr>
            <w:tcW w:w="993" w:type="dxa"/>
            <w:vAlign w:val="center"/>
            <w:hideMark/>
          </w:tcPr>
          <w:p w14:paraId="692CA5E3"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8286589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0E4DA77"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113115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69E01BE"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023725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A1F7483" w14:textId="77777777" w:rsidTr="00493B92">
        <w:tc>
          <w:tcPr>
            <w:tcW w:w="869" w:type="dxa"/>
          </w:tcPr>
          <w:p w14:paraId="3D51C635" w14:textId="77777777" w:rsidR="00EB3619" w:rsidRPr="00B85B7E" w:rsidRDefault="00EB3619" w:rsidP="00990024">
            <w:pPr>
              <w:spacing w:before="60" w:after="60"/>
              <w:rPr>
                <w:rFonts w:ascii="Calibri" w:hAnsi="Calibri"/>
                <w:lang w:val="en-US"/>
              </w:rPr>
            </w:pPr>
          </w:p>
        </w:tc>
        <w:tc>
          <w:tcPr>
            <w:tcW w:w="5922" w:type="dxa"/>
            <w:gridSpan w:val="2"/>
            <w:hideMark/>
          </w:tcPr>
          <w:p w14:paraId="052DB341" w14:textId="7BCEBD04" w:rsidR="00EB3619" w:rsidRPr="00B85B7E" w:rsidRDefault="00F15A2A" w:rsidP="00990024">
            <w:pPr>
              <w:spacing w:before="60" w:after="60"/>
              <w:rPr>
                <w:lang w:val="en-US"/>
              </w:rPr>
            </w:pPr>
            <w:r w:rsidRPr="00B85B7E">
              <w:rPr>
                <w:lang w:val="en-US"/>
              </w:rPr>
              <w:t>If yes, have these computer systems been validated (</w:t>
            </w:r>
            <w:proofErr w:type="gramStart"/>
            <w:r w:rsidRPr="00B85B7E">
              <w:rPr>
                <w:lang w:val="en-US"/>
              </w:rPr>
              <w:t>i.e..</w:t>
            </w:r>
            <w:proofErr w:type="gramEnd"/>
            <w:r w:rsidRPr="00B85B7E">
              <w:rPr>
                <w:lang w:val="en-US"/>
              </w:rPr>
              <w:t xml:space="preserve"> have the complete life cycles of the systems been assessed and documented including stages of planning, specifications, </w:t>
            </w:r>
            <w:r w:rsidRPr="00B85B7E">
              <w:rPr>
                <w:lang w:val="en-US"/>
              </w:rPr>
              <w:t>programming, testing, commissioning, documentation, operation, monitoring</w:t>
            </w:r>
            <w:ins w:id="48" w:author="Anna Lancova" w:date="2023-01-27T20:24:00Z">
              <w:r w:rsidR="00823128">
                <w:rPr>
                  <w:lang w:val="en-US"/>
                </w:rPr>
                <w:t>,</w:t>
              </w:r>
            </w:ins>
            <w:r w:rsidRPr="00B85B7E">
              <w:rPr>
                <w:lang w:val="en-US"/>
              </w:rPr>
              <w:t xml:space="preserve"> and modifying)?</w:t>
            </w:r>
          </w:p>
        </w:tc>
        <w:tc>
          <w:tcPr>
            <w:tcW w:w="993" w:type="dxa"/>
            <w:vAlign w:val="center"/>
            <w:hideMark/>
          </w:tcPr>
          <w:p w14:paraId="4542697A"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043344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FD55540"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46790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634294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111281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FB0DF33" w14:textId="77777777" w:rsidTr="00493B92">
        <w:tc>
          <w:tcPr>
            <w:tcW w:w="869" w:type="dxa"/>
          </w:tcPr>
          <w:p w14:paraId="13C58D86" w14:textId="77777777" w:rsidR="00EB3619" w:rsidRPr="00B85B7E" w:rsidRDefault="00EB3619" w:rsidP="00990024">
            <w:pPr>
              <w:spacing w:before="60" w:after="60"/>
              <w:rPr>
                <w:rFonts w:ascii="Calibri" w:hAnsi="Calibri"/>
                <w:lang w:val="en-US"/>
              </w:rPr>
            </w:pPr>
          </w:p>
        </w:tc>
        <w:tc>
          <w:tcPr>
            <w:tcW w:w="5922" w:type="dxa"/>
            <w:gridSpan w:val="2"/>
            <w:hideMark/>
          </w:tcPr>
          <w:p w14:paraId="1CD30F8B" w14:textId="77777777" w:rsidR="00EB3619" w:rsidRPr="00B85B7E" w:rsidRDefault="00F15A2A" w:rsidP="00990024">
            <w:pPr>
              <w:spacing w:before="60" w:after="60"/>
              <w:rPr>
                <w:lang w:val="en-US"/>
              </w:rPr>
            </w:pPr>
            <w:r w:rsidRPr="00B85B7E">
              <w:rPr>
                <w:lang w:val="en-US"/>
              </w:rPr>
              <w:t xml:space="preserve">Do all product containers bear identification labels, </w:t>
            </w:r>
            <w:proofErr w:type="gramStart"/>
            <w:r w:rsidRPr="00B85B7E">
              <w:rPr>
                <w:lang w:val="en-US"/>
              </w:rPr>
              <w:t>e.g.</w:t>
            </w:r>
            <w:proofErr w:type="gramEnd"/>
            <w:r w:rsidRPr="00B85B7E">
              <w:rPr>
                <w:lang w:val="en-US"/>
              </w:rPr>
              <w:t xml:space="preserve"> stating batch/lot number, product name etc.?</w:t>
            </w:r>
          </w:p>
        </w:tc>
        <w:tc>
          <w:tcPr>
            <w:tcW w:w="993" w:type="dxa"/>
            <w:vAlign w:val="center"/>
            <w:hideMark/>
          </w:tcPr>
          <w:p w14:paraId="6808145F"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431342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902684A"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702353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C67A85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346560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4CC2C29" w14:textId="77777777" w:rsidTr="00493B92">
        <w:tc>
          <w:tcPr>
            <w:tcW w:w="869" w:type="dxa"/>
          </w:tcPr>
          <w:p w14:paraId="3F6F9513"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36B6C2F5" w14:textId="77777777" w:rsidR="00EB3619" w:rsidRPr="00B85B7E" w:rsidRDefault="00F15A2A" w:rsidP="00990024">
            <w:pPr>
              <w:spacing w:before="60" w:after="60"/>
              <w:rPr>
                <w:lang w:val="en-US"/>
              </w:rPr>
            </w:pPr>
            <w:r w:rsidRPr="00B85B7E">
              <w:rPr>
                <w:lang w:val="en-US"/>
              </w:rPr>
              <w:t xml:space="preserve">Is </w:t>
            </w:r>
            <w:r w:rsidRPr="00B85B7E">
              <w:rPr>
                <w:lang w:val="en-US"/>
              </w:rPr>
              <w:t>there expiry or retest dates defined for all material?</w:t>
            </w:r>
          </w:p>
        </w:tc>
        <w:tc>
          <w:tcPr>
            <w:tcW w:w="993" w:type="dxa"/>
            <w:vAlign w:val="center"/>
            <w:hideMark/>
          </w:tcPr>
          <w:p w14:paraId="1C620EAB"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083247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8D96B8B"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181472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7FFA0E4"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183391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67F9C65" w14:textId="77777777" w:rsidTr="00493B92">
        <w:tc>
          <w:tcPr>
            <w:tcW w:w="869" w:type="dxa"/>
          </w:tcPr>
          <w:p w14:paraId="17C6F8D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4745F334" w14:textId="77777777" w:rsidR="00EB3619" w:rsidRPr="00B85B7E" w:rsidRDefault="00F15A2A" w:rsidP="00990024">
            <w:pPr>
              <w:spacing w:before="60" w:after="60"/>
              <w:rPr>
                <w:lang w:val="en-US"/>
              </w:rPr>
            </w:pPr>
            <w:proofErr w:type="gramStart"/>
            <w:r w:rsidRPr="00B85B7E">
              <w:rPr>
                <w:lang w:val="en-US"/>
              </w:rPr>
              <w:t>Is</w:t>
            </w:r>
            <w:proofErr w:type="gramEnd"/>
            <w:r w:rsidRPr="00B85B7E">
              <w:rPr>
                <w:lang w:val="en-US"/>
              </w:rPr>
              <w:t xml:space="preserve"> there storage conditions defined for all material?</w:t>
            </w:r>
          </w:p>
        </w:tc>
        <w:tc>
          <w:tcPr>
            <w:tcW w:w="993" w:type="dxa"/>
            <w:vAlign w:val="center"/>
            <w:hideMark/>
          </w:tcPr>
          <w:p w14:paraId="618FDF37"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1372707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7732C33"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791826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8739DF5"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740691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1421397" w14:textId="77777777" w:rsidTr="00493B92">
        <w:tc>
          <w:tcPr>
            <w:tcW w:w="869" w:type="dxa"/>
          </w:tcPr>
          <w:p w14:paraId="389F80BF"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A1ADFC0" w14:textId="77777777" w:rsidR="00EB3619" w:rsidRPr="00B85B7E" w:rsidRDefault="00F15A2A" w:rsidP="00990024">
            <w:pPr>
              <w:spacing w:before="60" w:after="60"/>
              <w:rPr>
                <w:lang w:val="en-US"/>
              </w:rPr>
            </w:pPr>
            <w:r w:rsidRPr="00B85B7E">
              <w:rPr>
                <w:lang w:val="en-US"/>
              </w:rPr>
              <w:t>Is the product identifiable throughout the manufacturing process?</w:t>
            </w:r>
          </w:p>
        </w:tc>
        <w:tc>
          <w:tcPr>
            <w:tcW w:w="993" w:type="dxa"/>
            <w:vAlign w:val="center"/>
            <w:hideMark/>
          </w:tcPr>
          <w:p w14:paraId="5406A3B6"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6351766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DC36A97"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687955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CDCE4CA"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9883913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B8A75D1" w14:textId="77777777" w:rsidTr="00493B92">
        <w:tc>
          <w:tcPr>
            <w:tcW w:w="869" w:type="dxa"/>
          </w:tcPr>
          <w:p w14:paraId="0EF66B97"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1E8A2A58" w14:textId="77777777" w:rsidR="00EB3619" w:rsidRPr="00B85B7E" w:rsidRDefault="00F15A2A" w:rsidP="00990024">
            <w:pPr>
              <w:spacing w:before="60" w:after="60"/>
              <w:rPr>
                <w:lang w:val="en-US"/>
              </w:rPr>
            </w:pPr>
            <w:r w:rsidRPr="00B85B7E">
              <w:rPr>
                <w:lang w:val="en-US"/>
              </w:rPr>
              <w:t xml:space="preserve">Is </w:t>
            </w:r>
            <w:r w:rsidRPr="00B85B7E">
              <w:rPr>
                <w:lang w:val="en-US"/>
              </w:rPr>
              <w:t>traceability of all raw materials used, maintained throughout manufacture?</w:t>
            </w:r>
          </w:p>
        </w:tc>
        <w:tc>
          <w:tcPr>
            <w:tcW w:w="993" w:type="dxa"/>
            <w:vAlign w:val="center"/>
            <w:hideMark/>
          </w:tcPr>
          <w:p w14:paraId="35872512"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157343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CA5F8BC"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0768434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6440BEE"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99591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F724F1C" w14:textId="77777777" w:rsidTr="00493B92">
        <w:tc>
          <w:tcPr>
            <w:tcW w:w="869" w:type="dxa"/>
          </w:tcPr>
          <w:p w14:paraId="29D689E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26760903" w14:textId="77777777" w:rsidR="00EB3619" w:rsidRPr="00B85B7E" w:rsidRDefault="00F15A2A" w:rsidP="00990024">
            <w:pPr>
              <w:spacing w:before="60" w:after="60"/>
              <w:rPr>
                <w:lang w:val="en-US"/>
              </w:rPr>
            </w:pPr>
            <w:r w:rsidRPr="00B85B7E">
              <w:rPr>
                <w:lang w:val="en-US"/>
              </w:rPr>
              <w:t>Is there a procedure in place to prevent cross-contamination?</w:t>
            </w:r>
          </w:p>
        </w:tc>
        <w:tc>
          <w:tcPr>
            <w:tcW w:w="993" w:type="dxa"/>
            <w:vAlign w:val="center"/>
            <w:hideMark/>
          </w:tcPr>
          <w:p w14:paraId="19448F9C"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9582263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6460D24"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223629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73042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142579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E8BBDBB" w14:textId="77777777" w:rsidTr="00493B92">
        <w:tc>
          <w:tcPr>
            <w:tcW w:w="869" w:type="dxa"/>
          </w:tcPr>
          <w:p w14:paraId="0F51DF62"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2F36FF8" w14:textId="77777777" w:rsidR="00EB3619" w:rsidRPr="00B85B7E" w:rsidRDefault="00F15A2A" w:rsidP="00990024">
            <w:pPr>
              <w:spacing w:before="60" w:after="60"/>
              <w:rPr>
                <w:lang w:val="en-US"/>
              </w:rPr>
            </w:pPr>
            <w:r w:rsidRPr="00B85B7E">
              <w:rPr>
                <w:lang w:val="en-US"/>
              </w:rPr>
              <w:t xml:space="preserve">Are line clearances undertaken between product changes during </w:t>
            </w:r>
            <w:r w:rsidRPr="00B85B7E">
              <w:rPr>
                <w:lang w:val="en-US"/>
              </w:rPr>
              <w:t>manufacturing and labelling? (</w:t>
            </w:r>
            <w:proofErr w:type="gramStart"/>
            <w:r w:rsidRPr="00B85B7E">
              <w:rPr>
                <w:lang w:val="en-US"/>
              </w:rPr>
              <w:t>i.e.</w:t>
            </w:r>
            <w:proofErr w:type="gramEnd"/>
            <w:r w:rsidRPr="00B85B7E">
              <w:rPr>
                <w:lang w:val="en-US"/>
              </w:rPr>
              <w:t xml:space="preserve"> Where a variety of products are manufactured on one site, do you carry out an independent, recorded check, immediately prior to a production run to verify the areas are free from previous starting materials, products docu</w:t>
            </w:r>
            <w:r w:rsidRPr="00B85B7E">
              <w:rPr>
                <w:lang w:val="en-US"/>
              </w:rPr>
              <w:t>mentation and waste and that it is fit for use)?</w:t>
            </w:r>
          </w:p>
        </w:tc>
        <w:tc>
          <w:tcPr>
            <w:tcW w:w="993" w:type="dxa"/>
            <w:vAlign w:val="center"/>
            <w:hideMark/>
          </w:tcPr>
          <w:p w14:paraId="601B4DDD"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447839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2871026"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1650853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28334C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830178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AB70A01" w14:textId="77777777" w:rsidTr="00493B92">
        <w:tc>
          <w:tcPr>
            <w:tcW w:w="869" w:type="dxa"/>
          </w:tcPr>
          <w:p w14:paraId="31FAA52C"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779F5495" w14:textId="77777777" w:rsidR="00EB3619" w:rsidRPr="00B85B7E" w:rsidRDefault="00F15A2A" w:rsidP="00990024">
            <w:pPr>
              <w:spacing w:before="60" w:after="60"/>
              <w:rPr>
                <w:lang w:val="en-US"/>
              </w:rPr>
            </w:pPr>
            <w:r w:rsidRPr="00B85B7E">
              <w:rPr>
                <w:lang w:val="en-US"/>
              </w:rPr>
              <w:t>Is testing or inspection performed between processes or manufacturing stages?</w:t>
            </w:r>
          </w:p>
        </w:tc>
        <w:tc>
          <w:tcPr>
            <w:tcW w:w="993" w:type="dxa"/>
            <w:vAlign w:val="center"/>
            <w:hideMark/>
          </w:tcPr>
          <w:p w14:paraId="367CE2E6"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615843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0195450"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2052312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6C47B33"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396356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8268D86" w14:textId="77777777" w:rsidTr="00493B92">
        <w:tc>
          <w:tcPr>
            <w:tcW w:w="869" w:type="dxa"/>
          </w:tcPr>
          <w:p w14:paraId="2B077DD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9745549" w14:textId="77777777" w:rsidR="00EB3619" w:rsidRPr="00B85B7E" w:rsidRDefault="00F15A2A" w:rsidP="00990024">
            <w:pPr>
              <w:spacing w:before="60" w:after="60"/>
              <w:rPr>
                <w:lang w:val="en-US"/>
              </w:rPr>
            </w:pPr>
            <w:r w:rsidRPr="00B85B7E">
              <w:rPr>
                <w:lang w:val="en-US"/>
              </w:rPr>
              <w:t>Is testing or inspection performed on finished products?</w:t>
            </w:r>
          </w:p>
        </w:tc>
        <w:tc>
          <w:tcPr>
            <w:tcW w:w="993" w:type="dxa"/>
            <w:vAlign w:val="center"/>
            <w:hideMark/>
          </w:tcPr>
          <w:p w14:paraId="5EF8AEBB"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041250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5541447"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608276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59AA13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945657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B6F45B8" w14:textId="77777777" w:rsidTr="00493B92">
        <w:tc>
          <w:tcPr>
            <w:tcW w:w="869" w:type="dxa"/>
          </w:tcPr>
          <w:p w14:paraId="1A10146A"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75EBEBF7" w14:textId="77777777" w:rsidR="00EB3619" w:rsidRPr="00B85B7E" w:rsidRDefault="00F15A2A" w:rsidP="00990024">
            <w:pPr>
              <w:spacing w:before="60" w:after="60"/>
              <w:rPr>
                <w:lang w:val="en-US"/>
              </w:rPr>
            </w:pPr>
            <w:r w:rsidRPr="00B85B7E">
              <w:rPr>
                <w:lang w:val="en-US"/>
              </w:rPr>
              <w:t>Are rejected lots identified as such and separated?</w:t>
            </w:r>
          </w:p>
        </w:tc>
        <w:tc>
          <w:tcPr>
            <w:tcW w:w="993" w:type="dxa"/>
            <w:vAlign w:val="center"/>
            <w:hideMark/>
          </w:tcPr>
          <w:p w14:paraId="76C84B2D"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913387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CF905A4"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9447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5A4E00"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103863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B51D440" w14:textId="77777777" w:rsidTr="00493B92">
        <w:tc>
          <w:tcPr>
            <w:tcW w:w="869" w:type="dxa"/>
          </w:tcPr>
          <w:p w14:paraId="36D27717"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432F7FA0" w14:textId="77777777" w:rsidR="00EB3619" w:rsidRPr="00B85B7E" w:rsidRDefault="00F15A2A" w:rsidP="00990024">
            <w:pPr>
              <w:spacing w:before="60" w:after="60"/>
              <w:rPr>
                <w:lang w:val="en-US"/>
              </w:rPr>
            </w:pPr>
            <w:r w:rsidRPr="00B85B7E">
              <w:rPr>
                <w:lang w:val="en-US"/>
              </w:rPr>
              <w:t>Do you perform a failure investigation in case of a reject?</w:t>
            </w:r>
          </w:p>
        </w:tc>
        <w:tc>
          <w:tcPr>
            <w:tcW w:w="993" w:type="dxa"/>
            <w:vAlign w:val="center"/>
            <w:hideMark/>
          </w:tcPr>
          <w:p w14:paraId="104007E7"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6615522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37BD62E"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4338110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0D44B19"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061137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4E416BA" w14:textId="77777777" w:rsidTr="00493B92">
        <w:tc>
          <w:tcPr>
            <w:tcW w:w="869" w:type="dxa"/>
          </w:tcPr>
          <w:p w14:paraId="7D4870B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F1A0C87" w14:textId="77777777" w:rsidR="00EB3619" w:rsidRPr="00B85B7E" w:rsidRDefault="00F15A2A" w:rsidP="00990024">
            <w:pPr>
              <w:spacing w:before="60" w:after="60"/>
              <w:rPr>
                <w:lang w:val="en-US"/>
              </w:rPr>
            </w:pPr>
            <w:r w:rsidRPr="00B85B7E">
              <w:rPr>
                <w:lang w:val="en-US"/>
              </w:rPr>
              <w:t>Is reprocessing of rejected lots documented?</w:t>
            </w:r>
          </w:p>
        </w:tc>
        <w:tc>
          <w:tcPr>
            <w:tcW w:w="993" w:type="dxa"/>
            <w:vAlign w:val="center"/>
            <w:hideMark/>
          </w:tcPr>
          <w:p w14:paraId="055F7947"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67697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ABC514A"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388347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5875C12"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83814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E1E1845" w14:textId="77777777" w:rsidTr="00493B92">
        <w:tc>
          <w:tcPr>
            <w:tcW w:w="869" w:type="dxa"/>
          </w:tcPr>
          <w:p w14:paraId="0D489E89"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35F6B3C1" w14:textId="77777777" w:rsidR="00EB3619" w:rsidRPr="00B85B7E" w:rsidRDefault="00F15A2A" w:rsidP="00990024">
            <w:pPr>
              <w:spacing w:before="60" w:after="60"/>
              <w:rPr>
                <w:lang w:val="en-US"/>
              </w:rPr>
            </w:pPr>
            <w:r w:rsidRPr="00B85B7E">
              <w:rPr>
                <w:lang w:val="en-US"/>
              </w:rPr>
              <w:t xml:space="preserve">Do you have a </w:t>
            </w:r>
            <w:r w:rsidRPr="00B85B7E">
              <w:rPr>
                <w:lang w:val="en-US"/>
              </w:rPr>
              <w:t>procedure covering rework/reprocessing or recovery of material?</w:t>
            </w:r>
          </w:p>
        </w:tc>
        <w:tc>
          <w:tcPr>
            <w:tcW w:w="993" w:type="dxa"/>
            <w:vAlign w:val="center"/>
            <w:hideMark/>
          </w:tcPr>
          <w:p w14:paraId="545ABF9D"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540633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875D555"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147107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B85FBEB"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0837363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96DF290" w14:textId="77777777" w:rsidTr="00493B92">
        <w:tc>
          <w:tcPr>
            <w:tcW w:w="869" w:type="dxa"/>
          </w:tcPr>
          <w:p w14:paraId="63960E38"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0EAC5DA1" w14:textId="77777777" w:rsidR="00EB3619" w:rsidRPr="00B85B7E" w:rsidRDefault="00F15A2A" w:rsidP="00990024">
            <w:pPr>
              <w:spacing w:before="60" w:after="60"/>
              <w:rPr>
                <w:lang w:val="en-US"/>
              </w:rPr>
            </w:pPr>
            <w:r w:rsidRPr="00B85B7E">
              <w:rPr>
                <w:lang w:val="en-US"/>
              </w:rPr>
              <w:t>Is the process for reprocessing or reworking of material validated and registered?</w:t>
            </w:r>
          </w:p>
        </w:tc>
        <w:tc>
          <w:tcPr>
            <w:tcW w:w="993" w:type="dxa"/>
            <w:vAlign w:val="center"/>
            <w:hideMark/>
          </w:tcPr>
          <w:p w14:paraId="05909074"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030795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6027701"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435587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79C1210"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115435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DCE80CC" w14:textId="77777777" w:rsidTr="00493B92">
        <w:tc>
          <w:tcPr>
            <w:tcW w:w="869" w:type="dxa"/>
          </w:tcPr>
          <w:p w14:paraId="49FF56C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63B1E42A" w14:textId="77777777" w:rsidR="00EB3619" w:rsidRPr="00B85B7E" w:rsidRDefault="00F15A2A" w:rsidP="00990024">
            <w:pPr>
              <w:spacing w:before="60" w:after="60"/>
              <w:rPr>
                <w:lang w:val="en-US"/>
              </w:rPr>
            </w:pPr>
            <w:r w:rsidRPr="00B85B7E">
              <w:rPr>
                <w:lang w:val="en-US"/>
              </w:rPr>
              <w:t>Are the goods returned from the market re-used?</w:t>
            </w:r>
          </w:p>
        </w:tc>
        <w:tc>
          <w:tcPr>
            <w:tcW w:w="993" w:type="dxa"/>
            <w:vAlign w:val="center"/>
            <w:hideMark/>
          </w:tcPr>
          <w:p w14:paraId="3A8B1C77"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7483034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5CFC8B7"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3090653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F53D2E6"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624962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CF4CE59" w14:textId="77777777" w:rsidTr="00493B92">
        <w:tc>
          <w:tcPr>
            <w:tcW w:w="869" w:type="dxa"/>
          </w:tcPr>
          <w:p w14:paraId="162FD147"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437C48FD" w14:textId="77777777" w:rsidR="00EB3619" w:rsidRPr="00B85B7E" w:rsidRDefault="00F15A2A" w:rsidP="00990024">
            <w:pPr>
              <w:spacing w:before="60" w:after="60"/>
              <w:rPr>
                <w:lang w:val="en-US"/>
              </w:rPr>
            </w:pPr>
            <w:r w:rsidRPr="00B85B7E">
              <w:rPr>
                <w:lang w:val="en-US"/>
              </w:rPr>
              <w:t>Do you have a procedure for handling returned goods?</w:t>
            </w:r>
          </w:p>
        </w:tc>
        <w:tc>
          <w:tcPr>
            <w:tcW w:w="993" w:type="dxa"/>
            <w:vAlign w:val="center"/>
            <w:hideMark/>
          </w:tcPr>
          <w:p w14:paraId="1208F498"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450644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C9C2728"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951193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D9735BA"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487471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95A206C" w14:textId="77777777" w:rsidTr="00493B92">
        <w:tc>
          <w:tcPr>
            <w:tcW w:w="869" w:type="dxa"/>
          </w:tcPr>
          <w:p w14:paraId="569D2BDC"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66A876C1" w14:textId="77777777" w:rsidR="00EB3619" w:rsidRPr="00B85B7E" w:rsidRDefault="00F15A2A" w:rsidP="00990024">
            <w:pPr>
              <w:spacing w:before="60" w:after="60"/>
              <w:rPr>
                <w:lang w:val="en-US"/>
              </w:rPr>
            </w:pPr>
            <w:r w:rsidRPr="00B85B7E">
              <w:rPr>
                <w:lang w:val="en-US"/>
              </w:rPr>
              <w:t>Is non-conforming final product ever blended with conforming product to bring it into specification?</w:t>
            </w:r>
          </w:p>
        </w:tc>
        <w:tc>
          <w:tcPr>
            <w:tcW w:w="993" w:type="dxa"/>
            <w:vAlign w:val="center"/>
            <w:hideMark/>
          </w:tcPr>
          <w:p w14:paraId="67E0B02A"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9103264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1D3243C"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497258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C21D7A2"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6259414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396744E" w14:textId="77777777" w:rsidTr="00493B92">
        <w:tc>
          <w:tcPr>
            <w:tcW w:w="869" w:type="dxa"/>
          </w:tcPr>
          <w:p w14:paraId="619A760C"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7DAF87A4" w14:textId="77777777" w:rsidR="00EB3619" w:rsidRPr="00B85B7E" w:rsidRDefault="00F15A2A" w:rsidP="00990024">
            <w:pPr>
              <w:spacing w:before="60" w:after="60"/>
              <w:rPr>
                <w:lang w:val="en-US"/>
              </w:rPr>
            </w:pPr>
            <w:r w:rsidRPr="00B85B7E">
              <w:rPr>
                <w:lang w:val="en-US"/>
              </w:rPr>
              <w:t>Is there a documented procedure tha</w:t>
            </w:r>
            <w:r w:rsidRPr="00B85B7E">
              <w:rPr>
                <w:lang w:val="en-US"/>
              </w:rPr>
              <w:t>t clearly defines when blending of non-conforming product is allowed?</w:t>
            </w:r>
          </w:p>
        </w:tc>
        <w:tc>
          <w:tcPr>
            <w:tcW w:w="993" w:type="dxa"/>
            <w:vAlign w:val="center"/>
            <w:hideMark/>
          </w:tcPr>
          <w:p w14:paraId="51F3A440"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424362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AF106E4"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63512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BA211EC"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424183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431A521" w14:textId="77777777" w:rsidTr="00493B92">
        <w:tc>
          <w:tcPr>
            <w:tcW w:w="869" w:type="dxa"/>
          </w:tcPr>
          <w:p w14:paraId="6DF8D1EA" w14:textId="77777777" w:rsidR="00B40145" w:rsidRPr="00B85B7E" w:rsidRDefault="00B40145" w:rsidP="00990024">
            <w:pPr>
              <w:spacing w:before="60" w:after="60"/>
              <w:rPr>
                <w:rFonts w:ascii="Calibri" w:hAnsi="Calibri"/>
                <w:lang w:val="en-US"/>
              </w:rPr>
            </w:pPr>
          </w:p>
        </w:tc>
        <w:tc>
          <w:tcPr>
            <w:tcW w:w="5922" w:type="dxa"/>
            <w:gridSpan w:val="2"/>
            <w:vAlign w:val="center"/>
            <w:hideMark/>
          </w:tcPr>
          <w:p w14:paraId="7D99E854" w14:textId="77777777" w:rsidR="00B40145" w:rsidRPr="00B85B7E" w:rsidRDefault="00F15A2A" w:rsidP="00990024">
            <w:pPr>
              <w:spacing w:before="60" w:after="60"/>
              <w:rPr>
                <w:lang w:val="en-US"/>
              </w:rPr>
            </w:pPr>
            <w:r w:rsidRPr="00B85B7E">
              <w:rPr>
                <w:lang w:val="en-US"/>
              </w:rPr>
              <w:t>How long do you keep the analytical and production records (number of years)?</w:t>
            </w:r>
          </w:p>
        </w:tc>
        <w:tc>
          <w:tcPr>
            <w:tcW w:w="1985" w:type="dxa"/>
            <w:gridSpan w:val="3"/>
            <w:vAlign w:val="center"/>
            <w:hideMark/>
          </w:tcPr>
          <w:sdt>
            <w:sdtPr>
              <w:rPr>
                <w:lang w:val="en-US"/>
              </w:rPr>
              <w:id w:val="445199407"/>
              <w:placeholder>
                <w:docPart w:val="22F657434F43432BAEF9DCA05EA2BFFB"/>
              </w:placeholder>
            </w:sdtPr>
            <w:sdtEndPr/>
            <w:sdtContent>
              <w:p w14:paraId="1472D521"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14671B26" w14:textId="77777777" w:rsidR="00B40145" w:rsidRPr="00B85B7E" w:rsidRDefault="00B40145" w:rsidP="00990024">
            <w:pPr>
              <w:pStyle w:val="Header"/>
              <w:rPr>
                <w:lang w:val="en-US"/>
              </w:rPr>
            </w:pPr>
          </w:p>
        </w:tc>
        <w:tc>
          <w:tcPr>
            <w:tcW w:w="992" w:type="dxa"/>
            <w:vAlign w:val="center"/>
            <w:hideMark/>
          </w:tcPr>
          <w:p w14:paraId="52893135" w14:textId="77777777" w:rsidR="00B40145" w:rsidRPr="00B85B7E" w:rsidRDefault="00F15A2A" w:rsidP="00990024">
            <w:pPr>
              <w:spacing w:before="60" w:after="60"/>
              <w:rPr>
                <w:lang w:val="en-US"/>
              </w:rPr>
            </w:pPr>
            <w:r w:rsidRPr="00B85B7E">
              <w:rPr>
                <w:lang w:val="en-US"/>
              </w:rPr>
              <w:t>Years</w:t>
            </w:r>
          </w:p>
        </w:tc>
      </w:tr>
      <w:tr w:rsidR="00F81705" w:rsidRPr="00B85B7E" w14:paraId="1CD0FD78" w14:textId="77777777" w:rsidTr="00493B92">
        <w:tc>
          <w:tcPr>
            <w:tcW w:w="869" w:type="dxa"/>
          </w:tcPr>
          <w:p w14:paraId="2F98CBE4"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13D2A8B2" w14:textId="77777777" w:rsidR="00EB3619" w:rsidRPr="00B85B7E" w:rsidRDefault="00F15A2A" w:rsidP="00990024">
            <w:pPr>
              <w:spacing w:before="60" w:after="60"/>
              <w:rPr>
                <w:lang w:val="en-US"/>
              </w:rPr>
            </w:pPr>
            <w:r w:rsidRPr="00B85B7E">
              <w:rPr>
                <w:lang w:val="en-US"/>
              </w:rPr>
              <w:t>Do you have plant shutdowns (holidays, maintenance)?</w:t>
            </w:r>
          </w:p>
        </w:tc>
        <w:tc>
          <w:tcPr>
            <w:tcW w:w="993" w:type="dxa"/>
            <w:vAlign w:val="center"/>
            <w:hideMark/>
          </w:tcPr>
          <w:p w14:paraId="139E775A"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192175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155847F"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9011292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8C8DCF3"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95646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EB6DC06" w14:textId="77777777" w:rsidTr="008741CC">
        <w:tc>
          <w:tcPr>
            <w:tcW w:w="869" w:type="dxa"/>
          </w:tcPr>
          <w:p w14:paraId="189897FF" w14:textId="77777777" w:rsidR="00B40145" w:rsidRPr="00B85B7E" w:rsidRDefault="00B40145" w:rsidP="00990024">
            <w:pPr>
              <w:spacing w:before="60" w:after="60"/>
              <w:rPr>
                <w:rFonts w:ascii="Calibri" w:hAnsi="Calibri"/>
                <w:lang w:val="en-US"/>
              </w:rPr>
            </w:pPr>
          </w:p>
        </w:tc>
        <w:tc>
          <w:tcPr>
            <w:tcW w:w="5922" w:type="dxa"/>
            <w:gridSpan w:val="2"/>
            <w:vAlign w:val="center"/>
            <w:hideMark/>
          </w:tcPr>
          <w:p w14:paraId="310BDC57" w14:textId="77777777" w:rsidR="00B40145" w:rsidRPr="00B85B7E" w:rsidRDefault="00F15A2A" w:rsidP="00990024">
            <w:pPr>
              <w:spacing w:before="60" w:after="60"/>
              <w:rPr>
                <w:lang w:val="en-US"/>
              </w:rPr>
            </w:pPr>
            <w:r w:rsidRPr="00B85B7E">
              <w:rPr>
                <w:lang w:val="en-US"/>
              </w:rPr>
              <w:t>If yes, which one(s)?</w:t>
            </w:r>
          </w:p>
        </w:tc>
        <w:tc>
          <w:tcPr>
            <w:tcW w:w="1560" w:type="dxa"/>
            <w:gridSpan w:val="2"/>
            <w:vAlign w:val="center"/>
            <w:hideMark/>
          </w:tcPr>
          <w:p w14:paraId="2F10D31E" w14:textId="77777777" w:rsidR="00B40145" w:rsidRPr="00B85B7E" w:rsidRDefault="00F15A2A" w:rsidP="00990024">
            <w:pPr>
              <w:spacing w:before="60" w:after="60"/>
              <w:rPr>
                <w:lang w:val="en-US"/>
              </w:rPr>
            </w:pPr>
            <w:sdt>
              <w:sdtPr>
                <w:rPr>
                  <w:rStyle w:val="contentcontrolboundarysink"/>
                  <w:rFonts w:ascii="Calibri" w:hAnsi="Calibri" w:cs="Calibri"/>
                  <w:sz w:val="20"/>
                  <w:lang w:val="en-US"/>
                </w:rPr>
                <w:id w:val="-222524216"/>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r w:rsidR="009F5597" w:rsidRPr="00B85B7E">
              <w:rPr>
                <w:lang w:val="en-US"/>
              </w:rPr>
              <w:t xml:space="preserve"> </w:t>
            </w:r>
            <w:r w:rsidRPr="00B85B7E">
              <w:rPr>
                <w:lang w:val="en-US"/>
              </w:rPr>
              <w:t>main</w:t>
            </w:r>
          </w:p>
        </w:tc>
        <w:tc>
          <w:tcPr>
            <w:tcW w:w="1417" w:type="dxa"/>
            <w:gridSpan w:val="2"/>
            <w:hideMark/>
          </w:tcPr>
          <w:p w14:paraId="337FF3C0" w14:textId="77777777" w:rsidR="00B40145" w:rsidRPr="00B85B7E" w:rsidRDefault="00F15A2A" w:rsidP="00990024">
            <w:pPr>
              <w:spacing w:before="60" w:after="60"/>
              <w:rPr>
                <w:lang w:val="en-US"/>
              </w:rPr>
            </w:pPr>
            <w:sdt>
              <w:sdtPr>
                <w:rPr>
                  <w:rStyle w:val="contentcontrolboundarysink"/>
                  <w:rFonts w:ascii="Calibri" w:hAnsi="Calibri" w:cs="Calibri"/>
                  <w:sz w:val="20"/>
                  <w:lang w:val="en-US"/>
                </w:rPr>
                <w:id w:val="-1531792750"/>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r w:rsidR="009F5597" w:rsidRPr="00B85B7E">
              <w:rPr>
                <w:lang w:val="en-US"/>
              </w:rPr>
              <w:t xml:space="preserve"> </w:t>
            </w:r>
            <w:proofErr w:type="spellStart"/>
            <w:r w:rsidRPr="00B85B7E">
              <w:rPr>
                <w:lang w:val="en-US"/>
              </w:rPr>
              <w:t>hol</w:t>
            </w:r>
            <w:proofErr w:type="spellEnd"/>
          </w:p>
        </w:tc>
      </w:tr>
    </w:tbl>
    <w:p w14:paraId="5823B2C3" w14:textId="77777777" w:rsidR="00B40145" w:rsidRPr="00B85B7E" w:rsidRDefault="00B40145" w:rsidP="00990024">
      <w:pPr>
        <w:rPr>
          <w:lang w:val="en-US"/>
        </w:rPr>
      </w:pPr>
    </w:p>
    <w:p w14:paraId="6C8DC1D9" w14:textId="77777777" w:rsidR="00F53FF2" w:rsidRPr="00B85B7E" w:rsidRDefault="00F53FF2" w:rsidP="00990024">
      <w:pPr>
        <w:rPr>
          <w:lang w:val="en-US"/>
        </w:rPr>
      </w:pPr>
    </w:p>
    <w:p w14:paraId="155287F6" w14:textId="77777777" w:rsidR="00F53FF2" w:rsidRPr="00B85B7E" w:rsidRDefault="00F53FF2" w:rsidP="00990024">
      <w:pPr>
        <w:rPr>
          <w:lang w:val="en-US"/>
        </w:rPr>
      </w:pPr>
    </w:p>
    <w:tbl>
      <w:tblPr>
        <w:tblStyle w:val="TableGrid"/>
        <w:tblW w:w="9768" w:type="dxa"/>
        <w:tblInd w:w="8" w:type="dxa"/>
        <w:tblLook w:val="01E0" w:firstRow="1" w:lastRow="1" w:firstColumn="1" w:lastColumn="1" w:noHBand="0" w:noVBand="0"/>
      </w:tblPr>
      <w:tblGrid>
        <w:gridCol w:w="884"/>
        <w:gridCol w:w="4569"/>
        <w:gridCol w:w="1480"/>
        <w:gridCol w:w="992"/>
        <w:gridCol w:w="851"/>
        <w:gridCol w:w="992"/>
      </w:tblGrid>
      <w:tr w:rsidR="00F81705" w:rsidRPr="00B85B7E" w14:paraId="3F5858DC" w14:textId="77777777" w:rsidTr="00724D06">
        <w:trPr>
          <w:tblHeader/>
        </w:trPr>
        <w:tc>
          <w:tcPr>
            <w:tcW w:w="9768" w:type="dxa"/>
            <w:gridSpan w:val="6"/>
            <w:shd w:val="clear" w:color="auto" w:fill="B7ADA5"/>
            <w:vAlign w:val="center"/>
            <w:hideMark/>
          </w:tcPr>
          <w:p w14:paraId="1A36B206" w14:textId="77777777" w:rsidR="00B40145" w:rsidRPr="00B85B7E" w:rsidRDefault="00F15A2A" w:rsidP="00990024">
            <w:pPr>
              <w:pStyle w:val="Heading1"/>
              <w:jc w:val="both"/>
              <w:outlineLvl w:val="0"/>
              <w:rPr>
                <w:lang w:val="en-US"/>
              </w:rPr>
            </w:pPr>
            <w:r w:rsidRPr="00B85B7E">
              <w:rPr>
                <w:lang w:val="en-US"/>
              </w:rPr>
              <w:t>Materials Control</w:t>
            </w:r>
          </w:p>
        </w:tc>
      </w:tr>
      <w:tr w:rsidR="00F81705" w:rsidRPr="00B85B7E" w14:paraId="28A28F5D" w14:textId="77777777" w:rsidTr="00493B92">
        <w:tc>
          <w:tcPr>
            <w:tcW w:w="884" w:type="dxa"/>
          </w:tcPr>
          <w:p w14:paraId="3B55D11B"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6643C2D6" w14:textId="77777777" w:rsidR="0044578A" w:rsidRPr="00B85B7E" w:rsidRDefault="00F15A2A" w:rsidP="00990024">
            <w:pPr>
              <w:spacing w:before="60" w:after="60"/>
              <w:rPr>
                <w:lang w:val="en-US"/>
              </w:rPr>
            </w:pPr>
            <w:r w:rsidRPr="00B85B7E">
              <w:rPr>
                <w:lang w:val="en-US"/>
              </w:rPr>
              <w:t>Do you have an approved supplier list?</w:t>
            </w:r>
          </w:p>
        </w:tc>
        <w:tc>
          <w:tcPr>
            <w:tcW w:w="992" w:type="dxa"/>
            <w:vAlign w:val="center"/>
            <w:hideMark/>
          </w:tcPr>
          <w:p w14:paraId="50967743"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833311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76A3848"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599004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0FDEE10"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793783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7BD31DE" w14:textId="77777777" w:rsidTr="00493B92">
        <w:tc>
          <w:tcPr>
            <w:tcW w:w="884" w:type="dxa"/>
          </w:tcPr>
          <w:p w14:paraId="7F62BB6C"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09BD255F" w14:textId="77777777" w:rsidR="0044578A" w:rsidRPr="00B85B7E" w:rsidRDefault="00F15A2A" w:rsidP="00990024">
            <w:pPr>
              <w:spacing w:before="60" w:after="60"/>
              <w:rPr>
                <w:lang w:val="en-US"/>
              </w:rPr>
            </w:pPr>
            <w:r w:rsidRPr="00B85B7E">
              <w:rPr>
                <w:lang w:val="en-US"/>
              </w:rPr>
              <w:t>Do you have agreements in place with all your suppliers that require them to notify you of any change in raw material or the manufacturing process of the product supplied?</w:t>
            </w:r>
          </w:p>
        </w:tc>
        <w:tc>
          <w:tcPr>
            <w:tcW w:w="992" w:type="dxa"/>
            <w:vAlign w:val="center"/>
            <w:hideMark/>
          </w:tcPr>
          <w:p w14:paraId="384F646F"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717776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8CCD5A2"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999672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52C837D"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013882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BDB101E" w14:textId="77777777" w:rsidTr="00493B92">
        <w:tc>
          <w:tcPr>
            <w:tcW w:w="884" w:type="dxa"/>
          </w:tcPr>
          <w:p w14:paraId="102EFB3A"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756890EC" w14:textId="77777777" w:rsidR="0044578A" w:rsidRPr="00B85B7E" w:rsidRDefault="00F15A2A" w:rsidP="00990024">
            <w:pPr>
              <w:spacing w:before="60" w:after="60"/>
              <w:rPr>
                <w:lang w:val="en-US"/>
              </w:rPr>
            </w:pPr>
            <w:r w:rsidRPr="00B85B7E">
              <w:rPr>
                <w:lang w:val="en-US"/>
              </w:rPr>
              <w:t xml:space="preserve">Do you have written </w:t>
            </w:r>
            <w:r w:rsidRPr="00B85B7E">
              <w:rPr>
                <w:lang w:val="en-US"/>
              </w:rPr>
              <w:t>specifications for all incoming raw material?</w:t>
            </w:r>
          </w:p>
        </w:tc>
        <w:tc>
          <w:tcPr>
            <w:tcW w:w="992" w:type="dxa"/>
            <w:vAlign w:val="center"/>
            <w:hideMark/>
          </w:tcPr>
          <w:p w14:paraId="478C980F"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335128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7B247B2"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152588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D75661D"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4700436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1355E9D" w14:textId="77777777" w:rsidTr="00493B92">
        <w:tc>
          <w:tcPr>
            <w:tcW w:w="884" w:type="dxa"/>
          </w:tcPr>
          <w:p w14:paraId="4E0647D5" w14:textId="77777777" w:rsidR="00B40145" w:rsidRPr="00B85B7E" w:rsidRDefault="00B40145" w:rsidP="00990024">
            <w:pPr>
              <w:spacing w:before="60" w:after="60"/>
              <w:rPr>
                <w:rFonts w:ascii="Calibri" w:hAnsi="Calibri"/>
                <w:lang w:val="en-US"/>
              </w:rPr>
            </w:pPr>
          </w:p>
        </w:tc>
        <w:tc>
          <w:tcPr>
            <w:tcW w:w="6049" w:type="dxa"/>
            <w:gridSpan w:val="2"/>
            <w:vAlign w:val="center"/>
            <w:hideMark/>
          </w:tcPr>
          <w:p w14:paraId="61FE96CF" w14:textId="77777777" w:rsidR="00B40145" w:rsidRPr="00B85B7E" w:rsidRDefault="00F15A2A" w:rsidP="00990024">
            <w:pPr>
              <w:spacing w:before="60" w:after="60"/>
              <w:rPr>
                <w:lang w:val="en-US"/>
              </w:rPr>
            </w:pPr>
            <w:r w:rsidRPr="00B85B7E">
              <w:rPr>
                <w:lang w:val="en-US"/>
              </w:rPr>
              <w:t>Who is responsible for establishing and approving the specifications of raw materials?</w:t>
            </w:r>
          </w:p>
        </w:tc>
        <w:tc>
          <w:tcPr>
            <w:tcW w:w="2835" w:type="dxa"/>
            <w:gridSpan w:val="3"/>
            <w:vAlign w:val="center"/>
            <w:hideMark/>
          </w:tcPr>
          <w:sdt>
            <w:sdtPr>
              <w:rPr>
                <w:lang w:val="en-US"/>
              </w:rPr>
              <w:id w:val="172240348"/>
              <w:placeholder>
                <w:docPart w:val="A592A1D3C4F54AEFAB9C72F7AEA45325"/>
              </w:placeholder>
            </w:sdtPr>
            <w:sdtEndPr/>
            <w:sdtContent>
              <w:p w14:paraId="7EEC7AA2"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51298738" w14:textId="77777777" w:rsidR="00B40145" w:rsidRPr="00B85B7E" w:rsidRDefault="00B40145" w:rsidP="00990024">
            <w:pPr>
              <w:spacing w:before="60" w:after="60"/>
              <w:rPr>
                <w:lang w:val="en-US"/>
              </w:rPr>
            </w:pPr>
          </w:p>
        </w:tc>
      </w:tr>
      <w:tr w:rsidR="00F81705" w:rsidRPr="00B85B7E" w14:paraId="5019E9E1" w14:textId="77777777" w:rsidTr="00493B92">
        <w:tc>
          <w:tcPr>
            <w:tcW w:w="884" w:type="dxa"/>
          </w:tcPr>
          <w:p w14:paraId="377B7CC2"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176E0282" w14:textId="77777777" w:rsidR="0044578A" w:rsidRPr="00B85B7E" w:rsidRDefault="00F15A2A" w:rsidP="00990024">
            <w:pPr>
              <w:spacing w:before="60" w:after="60"/>
              <w:rPr>
                <w:lang w:val="en-US"/>
              </w:rPr>
            </w:pPr>
            <w:r w:rsidRPr="00B85B7E">
              <w:rPr>
                <w:lang w:val="en-US"/>
              </w:rPr>
              <w:t xml:space="preserve">Do you </w:t>
            </w:r>
            <w:r w:rsidRPr="00B85B7E">
              <w:rPr>
                <w:lang w:val="en-US"/>
              </w:rPr>
              <w:t>require a manufacturer’s certificate of analysis for all material received in the company?</w:t>
            </w:r>
          </w:p>
        </w:tc>
        <w:tc>
          <w:tcPr>
            <w:tcW w:w="992" w:type="dxa"/>
            <w:vAlign w:val="center"/>
            <w:hideMark/>
          </w:tcPr>
          <w:p w14:paraId="7262FB82"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710412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A57929A"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2994287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C9FF8D5"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79619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0E1FCD1" w14:textId="77777777" w:rsidTr="00493B92">
        <w:tc>
          <w:tcPr>
            <w:tcW w:w="884" w:type="dxa"/>
          </w:tcPr>
          <w:p w14:paraId="0D2E492A"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43B97D5D" w14:textId="77777777" w:rsidR="0044578A" w:rsidRPr="00B85B7E" w:rsidRDefault="00F15A2A" w:rsidP="00990024">
            <w:pPr>
              <w:spacing w:before="60" w:after="60"/>
              <w:rPr>
                <w:lang w:val="en-US"/>
              </w:rPr>
            </w:pPr>
            <w:r w:rsidRPr="00B85B7E">
              <w:rPr>
                <w:lang w:val="en-US"/>
              </w:rPr>
              <w:t>Are Certificates of Analysis routinely compared against a written specification?</w:t>
            </w:r>
          </w:p>
        </w:tc>
        <w:tc>
          <w:tcPr>
            <w:tcW w:w="992" w:type="dxa"/>
            <w:vAlign w:val="center"/>
            <w:hideMark/>
          </w:tcPr>
          <w:p w14:paraId="3E0B3FF6"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686054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0A19EC7"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986675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3550D09"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504432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359396C" w14:textId="77777777" w:rsidTr="00493B92">
        <w:tc>
          <w:tcPr>
            <w:tcW w:w="884" w:type="dxa"/>
          </w:tcPr>
          <w:p w14:paraId="08ACC302"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66C1D879" w14:textId="77777777" w:rsidR="0044578A" w:rsidRPr="00B85B7E" w:rsidRDefault="00F15A2A" w:rsidP="00990024">
            <w:pPr>
              <w:spacing w:before="60" w:after="60"/>
              <w:rPr>
                <w:lang w:val="en-US"/>
              </w:rPr>
            </w:pPr>
            <w:r w:rsidRPr="00B85B7E">
              <w:rPr>
                <w:lang w:val="en-US"/>
              </w:rPr>
              <w:t xml:space="preserve">Do you routinely test </w:t>
            </w:r>
            <w:r w:rsidRPr="00B85B7E">
              <w:rPr>
                <w:lang w:val="en-US"/>
              </w:rPr>
              <w:t>receipted materials to verify conformance with the supplier certification?</w:t>
            </w:r>
          </w:p>
        </w:tc>
        <w:tc>
          <w:tcPr>
            <w:tcW w:w="992" w:type="dxa"/>
            <w:vAlign w:val="center"/>
            <w:hideMark/>
          </w:tcPr>
          <w:p w14:paraId="359A955D"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465446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660F0D9"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853656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0046310"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262156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EB3EB46" w14:textId="77777777" w:rsidTr="00493B92">
        <w:tc>
          <w:tcPr>
            <w:tcW w:w="884" w:type="dxa"/>
          </w:tcPr>
          <w:p w14:paraId="20FCD18F"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1E000EF4" w14:textId="77777777" w:rsidR="0044578A" w:rsidRPr="00B85B7E" w:rsidRDefault="00F15A2A" w:rsidP="00990024">
            <w:pPr>
              <w:spacing w:before="60" w:after="60"/>
              <w:rPr>
                <w:lang w:val="en-US"/>
              </w:rPr>
            </w:pPr>
            <w:r w:rsidRPr="00B85B7E">
              <w:rPr>
                <w:lang w:val="en-US"/>
              </w:rPr>
              <w:t>Are receipt and release procedures documented?</w:t>
            </w:r>
          </w:p>
        </w:tc>
        <w:tc>
          <w:tcPr>
            <w:tcW w:w="992" w:type="dxa"/>
            <w:vAlign w:val="center"/>
            <w:hideMark/>
          </w:tcPr>
          <w:p w14:paraId="034A5C5E"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757717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6C63EB0"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793024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E5FDD27"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33982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05CA202" w14:textId="77777777" w:rsidTr="00493B92">
        <w:tc>
          <w:tcPr>
            <w:tcW w:w="884" w:type="dxa"/>
          </w:tcPr>
          <w:p w14:paraId="2755A88F"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1C303E68" w14:textId="77777777" w:rsidR="0044578A" w:rsidRPr="00B85B7E" w:rsidRDefault="00F15A2A" w:rsidP="00990024">
            <w:pPr>
              <w:spacing w:before="60" w:after="60"/>
              <w:rPr>
                <w:lang w:val="en-US"/>
              </w:rPr>
            </w:pPr>
            <w:r w:rsidRPr="00B85B7E">
              <w:rPr>
                <w:lang w:val="en-US"/>
              </w:rPr>
              <w:t>Is the supply chain documented?</w:t>
            </w:r>
          </w:p>
        </w:tc>
        <w:tc>
          <w:tcPr>
            <w:tcW w:w="992" w:type="dxa"/>
            <w:vAlign w:val="center"/>
            <w:hideMark/>
          </w:tcPr>
          <w:p w14:paraId="01D6E810"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027811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C915DD8"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389838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FC9EB81"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809909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17A88C2" w14:textId="77777777" w:rsidTr="00493B92">
        <w:tc>
          <w:tcPr>
            <w:tcW w:w="884" w:type="dxa"/>
          </w:tcPr>
          <w:p w14:paraId="5CC00104" w14:textId="77777777" w:rsidR="00B40145" w:rsidRPr="00B85B7E" w:rsidRDefault="00B40145" w:rsidP="00990024">
            <w:pPr>
              <w:spacing w:before="60" w:after="60"/>
              <w:rPr>
                <w:rFonts w:ascii="Calibri" w:hAnsi="Calibri"/>
                <w:lang w:val="en-US"/>
              </w:rPr>
            </w:pPr>
          </w:p>
        </w:tc>
        <w:tc>
          <w:tcPr>
            <w:tcW w:w="6049" w:type="dxa"/>
            <w:gridSpan w:val="2"/>
            <w:vAlign w:val="center"/>
            <w:hideMark/>
          </w:tcPr>
          <w:p w14:paraId="4CF3CB92" w14:textId="77777777" w:rsidR="00B40145" w:rsidRPr="00B85B7E" w:rsidRDefault="00F15A2A" w:rsidP="00990024">
            <w:pPr>
              <w:spacing w:before="60" w:after="60"/>
              <w:rPr>
                <w:lang w:val="en-US"/>
              </w:rPr>
            </w:pPr>
            <w:r w:rsidRPr="00B85B7E">
              <w:rPr>
                <w:lang w:val="en-US"/>
              </w:rPr>
              <w:t xml:space="preserve">Is a </w:t>
            </w:r>
            <w:r w:rsidRPr="00B85B7E">
              <w:rPr>
                <w:lang w:val="en-US"/>
              </w:rPr>
              <w:t>First-In-First-Out or First-Expiry-First-Out system in use? (Identify)</w:t>
            </w:r>
          </w:p>
        </w:tc>
        <w:tc>
          <w:tcPr>
            <w:tcW w:w="992" w:type="dxa"/>
            <w:vAlign w:val="center"/>
            <w:hideMark/>
          </w:tcPr>
          <w:p w14:paraId="3FD58711" w14:textId="77777777" w:rsidR="00B40145" w:rsidRPr="00B85B7E" w:rsidRDefault="00F15A2A" w:rsidP="00990024">
            <w:pPr>
              <w:spacing w:before="60" w:after="60"/>
              <w:rPr>
                <w:lang w:val="en-US"/>
              </w:rPr>
            </w:pPr>
            <w:r w:rsidRPr="00B85B7E">
              <w:rPr>
                <w:lang w:val="en-US"/>
              </w:rPr>
              <w:t xml:space="preserve">FIFO </w:t>
            </w:r>
            <w:sdt>
              <w:sdtPr>
                <w:rPr>
                  <w:rStyle w:val="contentcontrolboundarysink"/>
                  <w:rFonts w:ascii="Calibri" w:hAnsi="Calibri" w:cs="Calibri"/>
                  <w:sz w:val="20"/>
                  <w:lang w:val="en-US"/>
                </w:rPr>
                <w:id w:val="1957213569"/>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p>
        </w:tc>
        <w:tc>
          <w:tcPr>
            <w:tcW w:w="851" w:type="dxa"/>
            <w:vAlign w:val="center"/>
            <w:hideMark/>
          </w:tcPr>
          <w:p w14:paraId="7DAB67A5" w14:textId="77777777" w:rsidR="00B40145" w:rsidRPr="00B85B7E" w:rsidRDefault="00F15A2A" w:rsidP="00990024">
            <w:pPr>
              <w:spacing w:before="60" w:after="60"/>
              <w:ind w:hanging="103"/>
              <w:rPr>
                <w:lang w:val="en-US"/>
              </w:rPr>
            </w:pPr>
            <w:r w:rsidRPr="00B85B7E">
              <w:rPr>
                <w:lang w:val="en-US"/>
              </w:rPr>
              <w:t xml:space="preserve">FEFO </w:t>
            </w:r>
            <w:sdt>
              <w:sdtPr>
                <w:rPr>
                  <w:rStyle w:val="contentcontrolboundarysink"/>
                  <w:rFonts w:ascii="Calibri" w:hAnsi="Calibri" w:cs="Calibri"/>
                  <w:sz w:val="20"/>
                  <w:lang w:val="en-US"/>
                </w:rPr>
                <w:id w:val="-1843694708"/>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p>
        </w:tc>
        <w:tc>
          <w:tcPr>
            <w:tcW w:w="992" w:type="dxa"/>
            <w:vAlign w:val="center"/>
            <w:hideMark/>
          </w:tcPr>
          <w:p w14:paraId="33B4284B" w14:textId="77777777" w:rsidR="00B40145"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03386199"/>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p>
        </w:tc>
      </w:tr>
      <w:tr w:rsidR="00F81705" w:rsidRPr="00B85B7E" w14:paraId="7DA11391" w14:textId="77777777" w:rsidTr="00493B92">
        <w:tc>
          <w:tcPr>
            <w:tcW w:w="884" w:type="dxa"/>
          </w:tcPr>
          <w:p w14:paraId="74DD4733"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68016FBA" w14:textId="77777777" w:rsidR="0044578A" w:rsidRPr="00B85B7E" w:rsidRDefault="00F15A2A" w:rsidP="00990024">
            <w:pPr>
              <w:spacing w:before="60" w:after="60"/>
              <w:rPr>
                <w:lang w:val="en-US"/>
              </w:rPr>
            </w:pPr>
            <w:r w:rsidRPr="00B85B7E">
              <w:rPr>
                <w:lang w:val="en-US"/>
              </w:rPr>
              <w:t>Is Temperature (T°), controlled and documented (Warehouse)?</w:t>
            </w:r>
          </w:p>
        </w:tc>
        <w:tc>
          <w:tcPr>
            <w:tcW w:w="992" w:type="dxa"/>
            <w:vAlign w:val="center"/>
            <w:hideMark/>
          </w:tcPr>
          <w:p w14:paraId="1A282AAF"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3237772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1FA3592"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074763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6E5EC25"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116041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0CD4362" w14:textId="77777777" w:rsidTr="00493B92">
        <w:tc>
          <w:tcPr>
            <w:tcW w:w="884" w:type="dxa"/>
          </w:tcPr>
          <w:p w14:paraId="2778907F"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574C247D" w14:textId="77777777" w:rsidR="0044578A" w:rsidRPr="00B85B7E" w:rsidRDefault="00F15A2A" w:rsidP="00990024">
            <w:pPr>
              <w:spacing w:before="60" w:after="60"/>
              <w:rPr>
                <w:lang w:val="en-US"/>
              </w:rPr>
            </w:pPr>
            <w:r w:rsidRPr="00B85B7E">
              <w:rPr>
                <w:lang w:val="en-US"/>
              </w:rPr>
              <w:t xml:space="preserve">Is Relative humidity (RH %), controlled and documented </w:t>
            </w:r>
            <w:r w:rsidRPr="00B85B7E">
              <w:rPr>
                <w:lang w:val="en-US"/>
              </w:rPr>
              <w:t>(Warehouse)?</w:t>
            </w:r>
          </w:p>
        </w:tc>
        <w:tc>
          <w:tcPr>
            <w:tcW w:w="992" w:type="dxa"/>
            <w:vAlign w:val="center"/>
            <w:hideMark/>
          </w:tcPr>
          <w:p w14:paraId="1F20ACC6"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865414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390E7D8"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665775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91B20FD"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537872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0A98345" w14:textId="77777777" w:rsidTr="00493B92">
        <w:tc>
          <w:tcPr>
            <w:tcW w:w="884" w:type="dxa"/>
          </w:tcPr>
          <w:p w14:paraId="2D9EC64B"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3F29EDDC" w14:textId="77777777" w:rsidR="0044578A" w:rsidRPr="00B85B7E" w:rsidRDefault="00F15A2A" w:rsidP="00990024">
            <w:pPr>
              <w:spacing w:before="60" w:after="60"/>
              <w:rPr>
                <w:lang w:val="en-US"/>
              </w:rPr>
            </w:pPr>
            <w:r w:rsidRPr="00B85B7E">
              <w:rPr>
                <w:lang w:val="en-US"/>
              </w:rPr>
              <w:t>Do you have procedures for the control of raw materials?</w:t>
            </w:r>
          </w:p>
        </w:tc>
        <w:tc>
          <w:tcPr>
            <w:tcW w:w="992" w:type="dxa"/>
            <w:vAlign w:val="center"/>
            <w:hideMark/>
          </w:tcPr>
          <w:p w14:paraId="4696D6C1"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785092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3B98F0B"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183913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0B1662D"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7499371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E957AF4" w14:textId="77777777" w:rsidTr="00493B92">
        <w:tc>
          <w:tcPr>
            <w:tcW w:w="884" w:type="dxa"/>
          </w:tcPr>
          <w:p w14:paraId="121DCD61"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1C5CB784" w14:textId="29934833" w:rsidR="0044578A" w:rsidRPr="00B85B7E" w:rsidRDefault="00F15A2A" w:rsidP="00990024">
            <w:pPr>
              <w:spacing w:before="60" w:after="60"/>
              <w:rPr>
                <w:lang w:val="en-US"/>
              </w:rPr>
            </w:pPr>
            <w:r w:rsidRPr="00B85B7E">
              <w:rPr>
                <w:lang w:val="en-US"/>
              </w:rPr>
              <w:t xml:space="preserve">Are records kept that show </w:t>
            </w:r>
            <w:ins w:id="49" w:author="Anna Lancova" w:date="2023-01-27T20:26:00Z">
              <w:r w:rsidR="00C82E8F">
                <w:rPr>
                  <w:lang w:val="en-US"/>
                </w:rPr>
                <w:t xml:space="preserve">the </w:t>
              </w:r>
            </w:ins>
            <w:r w:rsidRPr="00B85B7E">
              <w:rPr>
                <w:lang w:val="en-US"/>
              </w:rPr>
              <w:t>full traceability of raw materials?</w:t>
            </w:r>
          </w:p>
        </w:tc>
        <w:tc>
          <w:tcPr>
            <w:tcW w:w="992" w:type="dxa"/>
            <w:vAlign w:val="center"/>
            <w:hideMark/>
          </w:tcPr>
          <w:p w14:paraId="2BF8FC0D"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9362009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9EA41F0"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269644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AF0450A"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020069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6BE00E68" w14:textId="77777777" w:rsidTr="00493B92">
        <w:tc>
          <w:tcPr>
            <w:tcW w:w="884" w:type="dxa"/>
          </w:tcPr>
          <w:p w14:paraId="779AD940" w14:textId="77777777" w:rsidR="00B40145" w:rsidRPr="00B85B7E" w:rsidRDefault="00B40145" w:rsidP="00990024">
            <w:pPr>
              <w:spacing w:before="60" w:after="60"/>
              <w:rPr>
                <w:rFonts w:ascii="Calibri" w:hAnsi="Calibri"/>
                <w:lang w:val="en-US"/>
              </w:rPr>
            </w:pPr>
          </w:p>
        </w:tc>
        <w:tc>
          <w:tcPr>
            <w:tcW w:w="8884" w:type="dxa"/>
            <w:gridSpan w:val="5"/>
            <w:vAlign w:val="center"/>
            <w:hideMark/>
          </w:tcPr>
          <w:p w14:paraId="0A8D5AC6" w14:textId="77777777" w:rsidR="00B40145" w:rsidRPr="00B85B7E" w:rsidRDefault="00F15A2A" w:rsidP="00990024">
            <w:pPr>
              <w:spacing w:before="60" w:after="60"/>
              <w:rPr>
                <w:lang w:val="en-US"/>
              </w:rPr>
            </w:pPr>
            <w:r w:rsidRPr="00B85B7E">
              <w:rPr>
                <w:lang w:val="en-US"/>
              </w:rPr>
              <w:t xml:space="preserve">Do you maintain information records for </w:t>
            </w:r>
            <w:r w:rsidRPr="00B85B7E">
              <w:rPr>
                <w:lang w:val="en-US"/>
              </w:rPr>
              <w:t>raw materials which include the following:</w:t>
            </w:r>
          </w:p>
        </w:tc>
      </w:tr>
      <w:tr w:rsidR="00F81705" w:rsidRPr="00B85B7E" w14:paraId="7FE4E3F5" w14:textId="77777777" w:rsidTr="00493B92">
        <w:tc>
          <w:tcPr>
            <w:tcW w:w="884" w:type="dxa"/>
          </w:tcPr>
          <w:p w14:paraId="0D9599A1"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3F33740E" w14:textId="77777777" w:rsidR="0044578A" w:rsidRPr="00B85B7E" w:rsidRDefault="00F15A2A" w:rsidP="00990024">
            <w:pPr>
              <w:pStyle w:val="NoSpacing1"/>
              <w:rPr>
                <w:lang w:val="en-US"/>
              </w:rPr>
            </w:pPr>
            <w:r w:rsidRPr="00B85B7E">
              <w:rPr>
                <w:lang w:val="en-US"/>
              </w:rPr>
              <w:t xml:space="preserve">Your lot Identity? </w:t>
            </w:r>
          </w:p>
        </w:tc>
        <w:tc>
          <w:tcPr>
            <w:tcW w:w="992" w:type="dxa"/>
            <w:vAlign w:val="center"/>
            <w:hideMark/>
          </w:tcPr>
          <w:p w14:paraId="33F80A43"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3769795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DAE89A0"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01182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BE29E6F"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4503466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FF4F0CB" w14:textId="77777777" w:rsidTr="00493B92">
        <w:tc>
          <w:tcPr>
            <w:tcW w:w="884" w:type="dxa"/>
          </w:tcPr>
          <w:p w14:paraId="0B0A33D4"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21730F61" w14:textId="77777777" w:rsidR="0044578A" w:rsidRPr="00B85B7E" w:rsidRDefault="00F15A2A" w:rsidP="00990024">
            <w:pPr>
              <w:pStyle w:val="NoSpacing1"/>
              <w:rPr>
                <w:lang w:val="en-US"/>
              </w:rPr>
            </w:pPr>
            <w:r w:rsidRPr="00B85B7E">
              <w:rPr>
                <w:lang w:val="en-US"/>
              </w:rPr>
              <w:t>Suppliers Lot No?</w:t>
            </w:r>
          </w:p>
        </w:tc>
        <w:tc>
          <w:tcPr>
            <w:tcW w:w="992" w:type="dxa"/>
            <w:vAlign w:val="center"/>
            <w:hideMark/>
          </w:tcPr>
          <w:p w14:paraId="5621BB07"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159820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710DD9F"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858533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D13140D"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171996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8A864D1" w14:textId="77777777" w:rsidTr="00493B92">
        <w:tc>
          <w:tcPr>
            <w:tcW w:w="884" w:type="dxa"/>
          </w:tcPr>
          <w:p w14:paraId="62C66CD1"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71497C4B" w14:textId="77777777" w:rsidR="0044578A" w:rsidRPr="00B85B7E" w:rsidRDefault="00F15A2A" w:rsidP="00990024">
            <w:pPr>
              <w:pStyle w:val="NoSpacing1"/>
              <w:rPr>
                <w:lang w:val="en-US"/>
              </w:rPr>
            </w:pPr>
            <w:r w:rsidRPr="00B85B7E">
              <w:rPr>
                <w:lang w:val="en-US"/>
              </w:rPr>
              <w:t>Date of Receipt?</w:t>
            </w:r>
          </w:p>
        </w:tc>
        <w:tc>
          <w:tcPr>
            <w:tcW w:w="992" w:type="dxa"/>
            <w:vAlign w:val="center"/>
            <w:hideMark/>
          </w:tcPr>
          <w:p w14:paraId="2B323871"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511364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0AC0FCE"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92121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3E739FD"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210377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1DF7A30" w14:textId="77777777" w:rsidTr="00493B92">
        <w:tc>
          <w:tcPr>
            <w:tcW w:w="884" w:type="dxa"/>
          </w:tcPr>
          <w:p w14:paraId="6F3091D2"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355714B5" w14:textId="77777777" w:rsidR="0044578A" w:rsidRPr="00B85B7E" w:rsidRDefault="00F15A2A" w:rsidP="00990024">
            <w:pPr>
              <w:pStyle w:val="NoSpacing1"/>
              <w:rPr>
                <w:lang w:val="en-US"/>
              </w:rPr>
            </w:pPr>
            <w:r w:rsidRPr="00B85B7E">
              <w:rPr>
                <w:lang w:val="en-US"/>
              </w:rPr>
              <w:t>Quantity?</w:t>
            </w:r>
          </w:p>
        </w:tc>
        <w:tc>
          <w:tcPr>
            <w:tcW w:w="992" w:type="dxa"/>
            <w:vAlign w:val="center"/>
            <w:hideMark/>
          </w:tcPr>
          <w:p w14:paraId="68C2417D"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4509678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F573B29"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085090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085A388"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6687930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CCAF0C6" w14:textId="77777777" w:rsidTr="00493B92">
        <w:tc>
          <w:tcPr>
            <w:tcW w:w="884" w:type="dxa"/>
          </w:tcPr>
          <w:p w14:paraId="655F5ED9"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16C69BC0" w14:textId="77777777" w:rsidR="0044578A" w:rsidRPr="00B85B7E" w:rsidRDefault="00F15A2A" w:rsidP="00990024">
            <w:pPr>
              <w:pStyle w:val="NoSpacing1"/>
              <w:rPr>
                <w:lang w:val="en-US"/>
              </w:rPr>
            </w:pPr>
            <w:r w:rsidRPr="00B85B7E">
              <w:rPr>
                <w:lang w:val="en-US"/>
              </w:rPr>
              <w:t>Suppliers name?</w:t>
            </w:r>
          </w:p>
        </w:tc>
        <w:tc>
          <w:tcPr>
            <w:tcW w:w="992" w:type="dxa"/>
            <w:vAlign w:val="center"/>
            <w:hideMark/>
          </w:tcPr>
          <w:p w14:paraId="5C51E453"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490740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CB11A3F"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745331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148B169"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19817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7E60F47" w14:textId="77777777" w:rsidTr="00493B92">
        <w:tc>
          <w:tcPr>
            <w:tcW w:w="884" w:type="dxa"/>
          </w:tcPr>
          <w:p w14:paraId="3083976D"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4354EC9E" w14:textId="77777777" w:rsidR="0044578A" w:rsidRPr="00B85B7E" w:rsidRDefault="00F15A2A" w:rsidP="00990024">
            <w:pPr>
              <w:pStyle w:val="NoSpacing1"/>
              <w:rPr>
                <w:lang w:val="en-US"/>
              </w:rPr>
            </w:pPr>
            <w:r w:rsidRPr="00B85B7E">
              <w:rPr>
                <w:lang w:val="en-US"/>
              </w:rPr>
              <w:t>Shelf Life?</w:t>
            </w:r>
          </w:p>
        </w:tc>
        <w:tc>
          <w:tcPr>
            <w:tcW w:w="992" w:type="dxa"/>
            <w:vAlign w:val="center"/>
            <w:hideMark/>
          </w:tcPr>
          <w:p w14:paraId="2C062FD5"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0659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465CE55"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618183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0A93F16"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534398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4188255" w14:textId="77777777" w:rsidTr="00493B92">
        <w:tc>
          <w:tcPr>
            <w:tcW w:w="884" w:type="dxa"/>
          </w:tcPr>
          <w:p w14:paraId="1FE4D9EE"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29894FB6" w14:textId="77777777" w:rsidR="0044578A" w:rsidRPr="00B85B7E" w:rsidRDefault="00F15A2A" w:rsidP="00990024">
            <w:pPr>
              <w:pStyle w:val="NoSpacing1"/>
              <w:rPr>
                <w:lang w:val="en-US"/>
              </w:rPr>
            </w:pPr>
            <w:r w:rsidRPr="00B85B7E">
              <w:rPr>
                <w:lang w:val="en-US"/>
              </w:rPr>
              <w:t>Test Results?</w:t>
            </w:r>
          </w:p>
        </w:tc>
        <w:tc>
          <w:tcPr>
            <w:tcW w:w="992" w:type="dxa"/>
            <w:vAlign w:val="center"/>
            <w:hideMark/>
          </w:tcPr>
          <w:p w14:paraId="13C3C134"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01768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7D79153"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8723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3EF0827"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196417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CC881A2" w14:textId="77777777" w:rsidTr="00493B92">
        <w:tc>
          <w:tcPr>
            <w:tcW w:w="884" w:type="dxa"/>
          </w:tcPr>
          <w:p w14:paraId="3B4CB944"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096C3D00" w14:textId="77777777" w:rsidR="005512BB" w:rsidRPr="00B85B7E" w:rsidRDefault="00F15A2A" w:rsidP="00990024">
            <w:pPr>
              <w:pStyle w:val="NoSpacing1"/>
              <w:rPr>
                <w:lang w:val="en-US"/>
              </w:rPr>
            </w:pPr>
            <w:r w:rsidRPr="00B85B7E">
              <w:rPr>
                <w:lang w:val="en-US"/>
              </w:rPr>
              <w:t>Specification?</w:t>
            </w:r>
          </w:p>
        </w:tc>
        <w:tc>
          <w:tcPr>
            <w:tcW w:w="992" w:type="dxa"/>
            <w:vAlign w:val="center"/>
            <w:hideMark/>
          </w:tcPr>
          <w:p w14:paraId="186CCD91"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518141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116FFBB"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73283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A5D6A6D"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29616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EA333BB" w14:textId="77777777" w:rsidTr="00493B92">
        <w:tc>
          <w:tcPr>
            <w:tcW w:w="884" w:type="dxa"/>
          </w:tcPr>
          <w:p w14:paraId="7321F9DE"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797BA791" w14:textId="77777777" w:rsidR="005512BB" w:rsidRPr="00B85B7E" w:rsidRDefault="00F15A2A" w:rsidP="00990024">
            <w:pPr>
              <w:pStyle w:val="NoSpacing1"/>
              <w:rPr>
                <w:lang w:val="en-US"/>
              </w:rPr>
            </w:pPr>
            <w:r w:rsidRPr="00B85B7E">
              <w:rPr>
                <w:lang w:val="en-US"/>
              </w:rPr>
              <w:t>Accepted/Rejected?</w:t>
            </w:r>
          </w:p>
        </w:tc>
        <w:tc>
          <w:tcPr>
            <w:tcW w:w="992" w:type="dxa"/>
            <w:vAlign w:val="center"/>
            <w:hideMark/>
          </w:tcPr>
          <w:p w14:paraId="17D85180"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62927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0BB5DA9"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61695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F050526"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936073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0845007" w14:textId="77777777" w:rsidTr="00493B92">
        <w:tc>
          <w:tcPr>
            <w:tcW w:w="884" w:type="dxa"/>
          </w:tcPr>
          <w:p w14:paraId="66047E39"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556B431F" w14:textId="77777777" w:rsidR="005512BB" w:rsidRPr="00B85B7E" w:rsidRDefault="00F15A2A" w:rsidP="00990024">
            <w:pPr>
              <w:pStyle w:val="NoSpacing1"/>
              <w:rPr>
                <w:lang w:val="en-US"/>
              </w:rPr>
            </w:pPr>
            <w:r w:rsidRPr="00B85B7E">
              <w:rPr>
                <w:lang w:val="en-US"/>
              </w:rPr>
              <w:t xml:space="preserve">Retained Sample? </w:t>
            </w:r>
          </w:p>
        </w:tc>
        <w:tc>
          <w:tcPr>
            <w:tcW w:w="992" w:type="dxa"/>
            <w:vAlign w:val="center"/>
            <w:hideMark/>
          </w:tcPr>
          <w:p w14:paraId="0EFAE41E"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276396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A0DFCE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447826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5AD32D8"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790928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F5736F8" w14:textId="77777777" w:rsidTr="00493B92">
        <w:trPr>
          <w:trHeight w:val="617"/>
        </w:trPr>
        <w:tc>
          <w:tcPr>
            <w:tcW w:w="884" w:type="dxa"/>
          </w:tcPr>
          <w:p w14:paraId="5EFEE1ED" w14:textId="77777777" w:rsidR="00B40145" w:rsidRPr="00B85B7E" w:rsidRDefault="00B40145" w:rsidP="00990024">
            <w:pPr>
              <w:spacing w:before="60" w:after="60"/>
              <w:rPr>
                <w:rFonts w:ascii="Calibri" w:hAnsi="Calibri"/>
                <w:lang w:val="en-US"/>
              </w:rPr>
            </w:pPr>
          </w:p>
        </w:tc>
        <w:tc>
          <w:tcPr>
            <w:tcW w:w="4569" w:type="dxa"/>
            <w:hideMark/>
          </w:tcPr>
          <w:p w14:paraId="732E2294" w14:textId="77777777" w:rsidR="00B40145" w:rsidRPr="00B85B7E" w:rsidRDefault="00F15A2A" w:rsidP="00990024">
            <w:pPr>
              <w:spacing w:before="60" w:after="60"/>
              <w:rPr>
                <w:lang w:val="en-US"/>
              </w:rPr>
            </w:pPr>
            <w:r w:rsidRPr="00B85B7E">
              <w:rPr>
                <w:lang w:val="en-US"/>
              </w:rPr>
              <w:t xml:space="preserve">Please describe how material is issued from </w:t>
            </w:r>
            <w:r w:rsidRPr="00B85B7E">
              <w:rPr>
                <w:lang w:val="en-US"/>
              </w:rPr>
              <w:t>stock:</w:t>
            </w:r>
          </w:p>
        </w:tc>
        <w:tc>
          <w:tcPr>
            <w:tcW w:w="4315" w:type="dxa"/>
            <w:gridSpan w:val="4"/>
            <w:hideMark/>
          </w:tcPr>
          <w:sdt>
            <w:sdtPr>
              <w:rPr>
                <w:lang w:val="en-US"/>
              </w:rPr>
              <w:id w:val="1529060628"/>
              <w:placeholder>
                <w:docPart w:val="24BEA3B81F30441F9247837AB5C22697"/>
              </w:placeholder>
            </w:sdtPr>
            <w:sdtEndPr/>
            <w:sdtContent>
              <w:p w14:paraId="4BF16DAB"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809142A" w14:textId="77777777" w:rsidR="00B40145" w:rsidRPr="00B85B7E" w:rsidRDefault="00B40145" w:rsidP="00990024">
            <w:pPr>
              <w:spacing w:before="60" w:after="60"/>
              <w:rPr>
                <w:lang w:val="en-US"/>
              </w:rPr>
            </w:pPr>
          </w:p>
        </w:tc>
      </w:tr>
      <w:tr w:rsidR="00F81705" w:rsidRPr="00B85B7E" w14:paraId="4FC9DE3F" w14:textId="77777777" w:rsidTr="00493B92">
        <w:tc>
          <w:tcPr>
            <w:tcW w:w="884" w:type="dxa"/>
          </w:tcPr>
          <w:p w14:paraId="2FE4AC46"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72B1CDA5" w14:textId="77777777" w:rsidR="005512BB" w:rsidRPr="00B85B7E" w:rsidRDefault="00F15A2A" w:rsidP="00990024">
            <w:pPr>
              <w:spacing w:before="60" w:after="60"/>
              <w:rPr>
                <w:lang w:val="en-US"/>
              </w:rPr>
            </w:pPr>
            <w:r w:rsidRPr="00B85B7E">
              <w:rPr>
                <w:lang w:val="en-US"/>
              </w:rPr>
              <w:t>Do you have defined areas for Receipt, Identification, Sampling and Quarantine of incoming materials?</w:t>
            </w:r>
          </w:p>
        </w:tc>
        <w:tc>
          <w:tcPr>
            <w:tcW w:w="992" w:type="dxa"/>
            <w:vAlign w:val="center"/>
            <w:hideMark/>
          </w:tcPr>
          <w:p w14:paraId="2A2B3970"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694057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7475953"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03035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73AA49C"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843540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367437A" w14:textId="77777777" w:rsidTr="00493B92">
        <w:tc>
          <w:tcPr>
            <w:tcW w:w="884" w:type="dxa"/>
          </w:tcPr>
          <w:p w14:paraId="0E5FEE1B"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113E45C6" w14:textId="77777777" w:rsidR="005512BB" w:rsidRPr="00B85B7E" w:rsidRDefault="00F15A2A" w:rsidP="00990024">
            <w:pPr>
              <w:spacing w:before="60" w:after="60"/>
              <w:rPr>
                <w:lang w:val="en-US"/>
              </w:rPr>
            </w:pPr>
            <w:r w:rsidRPr="00B85B7E">
              <w:rPr>
                <w:lang w:val="en-US"/>
              </w:rPr>
              <w:t>Are scheduled stock checks performed?</w:t>
            </w:r>
          </w:p>
        </w:tc>
        <w:tc>
          <w:tcPr>
            <w:tcW w:w="992" w:type="dxa"/>
            <w:vAlign w:val="center"/>
            <w:hideMark/>
          </w:tcPr>
          <w:p w14:paraId="1D0766BE"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48992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FFD4823"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794010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2C53AA2"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042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D32D171" w14:textId="77777777" w:rsidTr="00493B92">
        <w:tc>
          <w:tcPr>
            <w:tcW w:w="884" w:type="dxa"/>
          </w:tcPr>
          <w:p w14:paraId="7B946513"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06F68E3B" w14:textId="77777777" w:rsidR="005512BB" w:rsidRPr="00B85B7E" w:rsidRDefault="00F15A2A" w:rsidP="00990024">
            <w:pPr>
              <w:spacing w:before="60" w:after="60"/>
              <w:rPr>
                <w:lang w:val="en-US"/>
              </w:rPr>
            </w:pPr>
            <w:r w:rsidRPr="00B85B7E">
              <w:rPr>
                <w:lang w:val="en-US"/>
              </w:rPr>
              <w:t>Do you have a rework/reprocess policy?</w:t>
            </w:r>
          </w:p>
        </w:tc>
        <w:tc>
          <w:tcPr>
            <w:tcW w:w="992" w:type="dxa"/>
            <w:vAlign w:val="center"/>
            <w:hideMark/>
          </w:tcPr>
          <w:p w14:paraId="3BBB1885"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45726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3A86ACE"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6493918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F161510"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76365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3199B298" w14:textId="77777777" w:rsidR="00CA1B18" w:rsidRPr="00B85B7E" w:rsidRDefault="00CA1B18" w:rsidP="00990024">
      <w:pPr>
        <w:rPr>
          <w:lang w:val="en-US"/>
        </w:rPr>
      </w:pPr>
    </w:p>
    <w:p w14:paraId="70654330" w14:textId="77777777" w:rsidR="00CA1B18" w:rsidRPr="00B85B7E" w:rsidRDefault="00CA1B18" w:rsidP="00990024">
      <w:pPr>
        <w:spacing w:after="160" w:line="259" w:lineRule="auto"/>
        <w:rPr>
          <w:lang w:val="en-US"/>
        </w:rPr>
      </w:pPr>
    </w:p>
    <w:p w14:paraId="77CF7DB2" w14:textId="77777777" w:rsidR="00724D06" w:rsidRPr="00B85B7E" w:rsidRDefault="00724D06" w:rsidP="00990024">
      <w:pPr>
        <w:spacing w:after="160" w:line="259" w:lineRule="auto"/>
        <w:rPr>
          <w:lang w:val="en-US"/>
        </w:rPr>
      </w:pPr>
    </w:p>
    <w:tbl>
      <w:tblPr>
        <w:tblStyle w:val="TableGrid"/>
        <w:tblW w:w="9768" w:type="dxa"/>
        <w:tblInd w:w="8" w:type="dxa"/>
        <w:tblLook w:val="01E0" w:firstRow="1" w:lastRow="1" w:firstColumn="1" w:lastColumn="1" w:noHBand="0" w:noVBand="0"/>
      </w:tblPr>
      <w:tblGrid>
        <w:gridCol w:w="838"/>
        <w:gridCol w:w="34"/>
        <w:gridCol w:w="3174"/>
        <w:gridCol w:w="746"/>
        <w:gridCol w:w="2156"/>
        <w:gridCol w:w="12"/>
        <w:gridCol w:w="824"/>
        <w:gridCol w:w="992"/>
        <w:gridCol w:w="215"/>
        <w:gridCol w:w="777"/>
      </w:tblGrid>
      <w:tr w:rsidR="00F81705" w:rsidRPr="00B85B7E" w14:paraId="61DE658C" w14:textId="77777777" w:rsidTr="00724D06">
        <w:trPr>
          <w:tblHeader/>
        </w:trPr>
        <w:tc>
          <w:tcPr>
            <w:tcW w:w="9768" w:type="dxa"/>
            <w:gridSpan w:val="10"/>
            <w:shd w:val="clear" w:color="auto" w:fill="B7ADA5"/>
            <w:vAlign w:val="center"/>
            <w:hideMark/>
          </w:tcPr>
          <w:p w14:paraId="6E162034" w14:textId="77777777" w:rsidR="00B64D3A" w:rsidRPr="00B85B7E" w:rsidRDefault="00F15A2A" w:rsidP="00990024">
            <w:pPr>
              <w:pStyle w:val="Heading1"/>
              <w:jc w:val="both"/>
              <w:outlineLvl w:val="0"/>
              <w:rPr>
                <w:lang w:val="en-US"/>
              </w:rPr>
            </w:pPr>
            <w:r w:rsidRPr="00B85B7E">
              <w:rPr>
                <w:lang w:val="en-US"/>
              </w:rPr>
              <w:t>Quality Control</w:t>
            </w:r>
          </w:p>
        </w:tc>
      </w:tr>
      <w:tr w:rsidR="00F81705" w:rsidRPr="00B85B7E" w14:paraId="696DB510" w14:textId="77777777" w:rsidTr="00493B92">
        <w:tc>
          <w:tcPr>
            <w:tcW w:w="872" w:type="dxa"/>
            <w:gridSpan w:val="2"/>
          </w:tcPr>
          <w:p w14:paraId="2BEA930A"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61179EAD" w14:textId="77777777" w:rsidR="005512BB" w:rsidRPr="00B85B7E" w:rsidRDefault="00F15A2A" w:rsidP="00990024">
            <w:pPr>
              <w:spacing w:before="60" w:after="60"/>
              <w:rPr>
                <w:lang w:val="en-US"/>
              </w:rPr>
            </w:pPr>
            <w:r w:rsidRPr="00B85B7E">
              <w:rPr>
                <w:lang w:val="en-US"/>
              </w:rPr>
              <w:t>Is Quality Control (QC) independent of Production?</w:t>
            </w:r>
          </w:p>
        </w:tc>
        <w:tc>
          <w:tcPr>
            <w:tcW w:w="836" w:type="dxa"/>
            <w:gridSpan w:val="2"/>
            <w:vAlign w:val="center"/>
            <w:hideMark/>
          </w:tcPr>
          <w:p w14:paraId="622F4DF4"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757773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BCE7430"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422462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A4C3A84"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378067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5B8ED5A" w14:textId="77777777" w:rsidTr="00493B92">
        <w:trPr>
          <w:trHeight w:val="522"/>
        </w:trPr>
        <w:tc>
          <w:tcPr>
            <w:tcW w:w="872" w:type="dxa"/>
            <w:gridSpan w:val="2"/>
          </w:tcPr>
          <w:p w14:paraId="30C82238" w14:textId="77777777" w:rsidR="00B64D3A" w:rsidRPr="00B85B7E" w:rsidRDefault="00B64D3A" w:rsidP="00990024">
            <w:pPr>
              <w:spacing w:before="60" w:after="60"/>
              <w:rPr>
                <w:rFonts w:ascii="Calibri" w:hAnsi="Calibri"/>
                <w:lang w:val="en-US"/>
              </w:rPr>
            </w:pPr>
          </w:p>
        </w:tc>
        <w:tc>
          <w:tcPr>
            <w:tcW w:w="6076" w:type="dxa"/>
            <w:gridSpan w:val="3"/>
            <w:hideMark/>
          </w:tcPr>
          <w:p w14:paraId="08D59E68" w14:textId="77777777" w:rsidR="00B64D3A" w:rsidRPr="00B85B7E" w:rsidRDefault="00F15A2A" w:rsidP="00990024">
            <w:pPr>
              <w:spacing w:before="60" w:after="60"/>
              <w:rPr>
                <w:lang w:val="en-US"/>
              </w:rPr>
            </w:pPr>
            <w:r w:rsidRPr="00B85B7E">
              <w:rPr>
                <w:lang w:val="en-US"/>
              </w:rPr>
              <w:t xml:space="preserve">Please describe the QC laboratory facilities and the tests these laboratories </w:t>
            </w:r>
            <w:proofErr w:type="gramStart"/>
            <w:r w:rsidRPr="00B85B7E">
              <w:rPr>
                <w:lang w:val="en-US"/>
              </w:rPr>
              <w:t xml:space="preserve">are capable of </w:t>
            </w:r>
            <w:r w:rsidRPr="00B85B7E">
              <w:rPr>
                <w:lang w:val="en-US"/>
              </w:rPr>
              <w:t>performing</w:t>
            </w:r>
            <w:proofErr w:type="gramEnd"/>
            <w:r w:rsidRPr="00B85B7E">
              <w:rPr>
                <w:lang w:val="en-US"/>
              </w:rPr>
              <w:t>:</w:t>
            </w:r>
          </w:p>
        </w:tc>
        <w:tc>
          <w:tcPr>
            <w:tcW w:w="2820" w:type="dxa"/>
            <w:gridSpan w:val="5"/>
            <w:hideMark/>
          </w:tcPr>
          <w:sdt>
            <w:sdtPr>
              <w:rPr>
                <w:lang w:val="en-US"/>
              </w:rPr>
              <w:id w:val="354701049"/>
              <w:placeholder>
                <w:docPart w:val="E5E4036DA2954549B85BBDA9939037FF"/>
              </w:placeholder>
            </w:sdtPr>
            <w:sdtEndPr/>
            <w:sdtContent>
              <w:p w14:paraId="062AAA04"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2DC911B4" w14:textId="77777777" w:rsidR="00B64D3A" w:rsidRPr="00B85B7E" w:rsidRDefault="00B64D3A" w:rsidP="00990024">
            <w:pPr>
              <w:spacing w:before="60" w:after="60"/>
              <w:rPr>
                <w:lang w:val="en-US"/>
              </w:rPr>
            </w:pPr>
          </w:p>
        </w:tc>
      </w:tr>
      <w:tr w:rsidR="00F81705" w:rsidRPr="00B85B7E" w14:paraId="189A32E7" w14:textId="77777777" w:rsidTr="00493B92">
        <w:tc>
          <w:tcPr>
            <w:tcW w:w="872" w:type="dxa"/>
            <w:gridSpan w:val="2"/>
          </w:tcPr>
          <w:p w14:paraId="727649B1"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3EF60DC0" w14:textId="77777777" w:rsidR="005512BB" w:rsidRPr="00B85B7E" w:rsidRDefault="00F15A2A" w:rsidP="00990024">
            <w:pPr>
              <w:spacing w:before="60" w:after="60"/>
              <w:rPr>
                <w:lang w:val="en-US"/>
              </w:rPr>
            </w:pPr>
            <w:r w:rsidRPr="00B85B7E">
              <w:rPr>
                <w:lang w:val="en-US"/>
              </w:rPr>
              <w:t>Are records kept of all samples that are submitted to the laboratories?</w:t>
            </w:r>
          </w:p>
        </w:tc>
        <w:tc>
          <w:tcPr>
            <w:tcW w:w="836" w:type="dxa"/>
            <w:gridSpan w:val="2"/>
            <w:vAlign w:val="center"/>
            <w:hideMark/>
          </w:tcPr>
          <w:p w14:paraId="007A61BC"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2810768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2041AB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639507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2830D19"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523474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214B8157" w14:textId="77777777" w:rsidTr="00493B92">
        <w:tc>
          <w:tcPr>
            <w:tcW w:w="872" w:type="dxa"/>
            <w:gridSpan w:val="2"/>
          </w:tcPr>
          <w:p w14:paraId="6E9F91F2" w14:textId="77777777" w:rsidR="00B64D3A" w:rsidRPr="00B85B7E" w:rsidRDefault="00B64D3A" w:rsidP="00990024">
            <w:pPr>
              <w:spacing w:before="60" w:after="60"/>
              <w:rPr>
                <w:rFonts w:ascii="Calibri" w:hAnsi="Calibri"/>
                <w:lang w:val="en-US"/>
              </w:rPr>
            </w:pPr>
          </w:p>
        </w:tc>
        <w:tc>
          <w:tcPr>
            <w:tcW w:w="8896" w:type="dxa"/>
            <w:gridSpan w:val="8"/>
            <w:vAlign w:val="center"/>
            <w:hideMark/>
          </w:tcPr>
          <w:p w14:paraId="7AAEDC6F" w14:textId="77777777" w:rsidR="00B64D3A" w:rsidRPr="00B85B7E" w:rsidRDefault="00F15A2A" w:rsidP="00990024">
            <w:pPr>
              <w:spacing w:before="60" w:after="60"/>
              <w:rPr>
                <w:lang w:val="en-US"/>
              </w:rPr>
            </w:pPr>
            <w:r w:rsidRPr="00B85B7E">
              <w:rPr>
                <w:lang w:val="en-US"/>
              </w:rPr>
              <w:t>If so, do these records include the following:</w:t>
            </w:r>
          </w:p>
        </w:tc>
      </w:tr>
      <w:tr w:rsidR="00F81705" w:rsidRPr="00B85B7E" w14:paraId="089014EB" w14:textId="77777777" w:rsidTr="00493B92">
        <w:tc>
          <w:tcPr>
            <w:tcW w:w="872" w:type="dxa"/>
            <w:gridSpan w:val="2"/>
          </w:tcPr>
          <w:p w14:paraId="68ADB98D"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6BB432FB" w14:textId="77777777" w:rsidR="005512BB" w:rsidRPr="00B85B7E" w:rsidRDefault="00F15A2A" w:rsidP="00990024">
            <w:pPr>
              <w:spacing w:before="60" w:after="60"/>
              <w:rPr>
                <w:lang w:val="en-US"/>
              </w:rPr>
            </w:pPr>
            <w:r w:rsidRPr="00B85B7E">
              <w:rPr>
                <w:lang w:val="en-US"/>
              </w:rPr>
              <w:t xml:space="preserve">Date </w:t>
            </w:r>
            <w:r w:rsidRPr="00B85B7E">
              <w:rPr>
                <w:lang w:val="en-US"/>
              </w:rPr>
              <w:t>sample received?</w:t>
            </w:r>
          </w:p>
        </w:tc>
        <w:tc>
          <w:tcPr>
            <w:tcW w:w="836" w:type="dxa"/>
            <w:gridSpan w:val="2"/>
            <w:vAlign w:val="center"/>
            <w:hideMark/>
          </w:tcPr>
          <w:p w14:paraId="7B14C270"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375304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6743B3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236945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411C3C5"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0257606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8E9535B" w14:textId="77777777" w:rsidTr="00493B92">
        <w:tc>
          <w:tcPr>
            <w:tcW w:w="872" w:type="dxa"/>
            <w:gridSpan w:val="2"/>
          </w:tcPr>
          <w:p w14:paraId="1A7F1F44"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19DF2768" w14:textId="77777777" w:rsidR="005512BB" w:rsidRPr="00B85B7E" w:rsidRDefault="00F15A2A" w:rsidP="00990024">
            <w:pPr>
              <w:spacing w:before="60" w:after="60"/>
              <w:rPr>
                <w:lang w:val="en-US"/>
              </w:rPr>
            </w:pPr>
            <w:r w:rsidRPr="00B85B7E">
              <w:rPr>
                <w:lang w:val="en-US"/>
              </w:rPr>
              <w:t xml:space="preserve">Identity of samples? </w:t>
            </w:r>
          </w:p>
        </w:tc>
        <w:tc>
          <w:tcPr>
            <w:tcW w:w="836" w:type="dxa"/>
            <w:gridSpan w:val="2"/>
            <w:vAlign w:val="center"/>
            <w:hideMark/>
          </w:tcPr>
          <w:p w14:paraId="20F780FF"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308557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21C83AA"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830589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AF3E01C"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500266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48B7BC3" w14:textId="77777777" w:rsidTr="00493B92">
        <w:tc>
          <w:tcPr>
            <w:tcW w:w="872" w:type="dxa"/>
            <w:gridSpan w:val="2"/>
          </w:tcPr>
          <w:p w14:paraId="5A2FCB4F"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76977C33" w14:textId="77777777" w:rsidR="005512BB" w:rsidRPr="00B85B7E" w:rsidRDefault="00F15A2A" w:rsidP="00990024">
            <w:pPr>
              <w:spacing w:before="60" w:after="60"/>
              <w:rPr>
                <w:lang w:val="en-US"/>
              </w:rPr>
            </w:pPr>
            <w:r w:rsidRPr="00B85B7E">
              <w:rPr>
                <w:lang w:val="en-US"/>
              </w:rPr>
              <w:t>Results of testing?</w:t>
            </w:r>
          </w:p>
        </w:tc>
        <w:tc>
          <w:tcPr>
            <w:tcW w:w="836" w:type="dxa"/>
            <w:gridSpan w:val="2"/>
            <w:vAlign w:val="center"/>
            <w:hideMark/>
          </w:tcPr>
          <w:p w14:paraId="2C849CF3"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32520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685E9D2"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5931472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A680B70"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874159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EFC3096" w14:textId="77777777" w:rsidTr="00493B92">
        <w:tc>
          <w:tcPr>
            <w:tcW w:w="872" w:type="dxa"/>
            <w:gridSpan w:val="2"/>
          </w:tcPr>
          <w:p w14:paraId="0617CAE6"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59CF91F9" w14:textId="77777777" w:rsidR="005512BB" w:rsidRPr="00B85B7E" w:rsidRDefault="00F15A2A" w:rsidP="00990024">
            <w:pPr>
              <w:spacing w:before="60" w:after="60"/>
              <w:rPr>
                <w:lang w:val="en-US"/>
              </w:rPr>
            </w:pPr>
            <w:r w:rsidRPr="00B85B7E">
              <w:rPr>
                <w:lang w:val="en-US"/>
              </w:rPr>
              <w:t>Date sample taken?</w:t>
            </w:r>
          </w:p>
        </w:tc>
        <w:tc>
          <w:tcPr>
            <w:tcW w:w="836" w:type="dxa"/>
            <w:gridSpan w:val="2"/>
            <w:vAlign w:val="center"/>
            <w:hideMark/>
          </w:tcPr>
          <w:p w14:paraId="0B1FF50C"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6489424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4087CF0"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824339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4ADEA24"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55053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732679E" w14:textId="77777777" w:rsidTr="00493B92">
        <w:tc>
          <w:tcPr>
            <w:tcW w:w="872" w:type="dxa"/>
            <w:gridSpan w:val="2"/>
          </w:tcPr>
          <w:p w14:paraId="7BE0A53C"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742FD838" w14:textId="77777777" w:rsidR="005512BB" w:rsidRPr="00B85B7E" w:rsidRDefault="00F15A2A" w:rsidP="00990024">
            <w:pPr>
              <w:spacing w:before="60" w:after="60"/>
              <w:rPr>
                <w:lang w:val="en-US"/>
              </w:rPr>
            </w:pPr>
            <w:r w:rsidRPr="00B85B7E">
              <w:rPr>
                <w:lang w:val="en-US"/>
              </w:rPr>
              <w:t>Are there formal written procedures for all performed tests?</w:t>
            </w:r>
          </w:p>
        </w:tc>
        <w:tc>
          <w:tcPr>
            <w:tcW w:w="836" w:type="dxa"/>
            <w:gridSpan w:val="2"/>
            <w:vAlign w:val="center"/>
            <w:hideMark/>
          </w:tcPr>
          <w:p w14:paraId="6A86CC0F"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77367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04F550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826926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E7EF2B9"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897515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B68523F" w14:textId="77777777" w:rsidTr="00493B92">
        <w:tc>
          <w:tcPr>
            <w:tcW w:w="872" w:type="dxa"/>
            <w:gridSpan w:val="2"/>
          </w:tcPr>
          <w:p w14:paraId="23BDEC05"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48144A91" w14:textId="77777777" w:rsidR="005512BB" w:rsidRPr="00B85B7E" w:rsidRDefault="00F15A2A" w:rsidP="00990024">
            <w:pPr>
              <w:spacing w:before="60" w:after="60"/>
              <w:rPr>
                <w:lang w:val="en-US"/>
              </w:rPr>
            </w:pPr>
            <w:r w:rsidRPr="00B85B7E">
              <w:rPr>
                <w:lang w:val="en-US"/>
              </w:rPr>
              <w:t>Do you test every batch of Product according to full specification?</w:t>
            </w:r>
          </w:p>
        </w:tc>
        <w:tc>
          <w:tcPr>
            <w:tcW w:w="836" w:type="dxa"/>
            <w:gridSpan w:val="2"/>
            <w:vAlign w:val="center"/>
            <w:hideMark/>
          </w:tcPr>
          <w:p w14:paraId="4D7D72D8"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697159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0AB9DF6"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134685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2D7C9E0"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267922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4596FFD" w14:textId="77777777" w:rsidTr="00493B92">
        <w:tc>
          <w:tcPr>
            <w:tcW w:w="872" w:type="dxa"/>
            <w:gridSpan w:val="2"/>
          </w:tcPr>
          <w:p w14:paraId="0C27F363"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73B0CECA" w14:textId="77777777" w:rsidR="005512BB" w:rsidRPr="00B85B7E" w:rsidRDefault="00F15A2A" w:rsidP="00990024">
            <w:pPr>
              <w:spacing w:before="60" w:after="60"/>
              <w:rPr>
                <w:lang w:val="en-US"/>
              </w:rPr>
            </w:pPr>
            <w:r w:rsidRPr="00B85B7E">
              <w:rPr>
                <w:lang w:val="en-US"/>
              </w:rPr>
              <w:t>Are control samples routinely run with assays?</w:t>
            </w:r>
          </w:p>
        </w:tc>
        <w:tc>
          <w:tcPr>
            <w:tcW w:w="836" w:type="dxa"/>
            <w:gridSpan w:val="2"/>
            <w:vAlign w:val="center"/>
            <w:hideMark/>
          </w:tcPr>
          <w:p w14:paraId="60FA1391"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497081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4CD8900"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795235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C0DB15A"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360831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B2836A3" w14:textId="77777777" w:rsidTr="00493B92">
        <w:tc>
          <w:tcPr>
            <w:tcW w:w="872" w:type="dxa"/>
            <w:gridSpan w:val="2"/>
          </w:tcPr>
          <w:p w14:paraId="7629E96A"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40EC83AA" w14:textId="77777777" w:rsidR="005512BB" w:rsidRPr="00B85B7E" w:rsidRDefault="00F15A2A" w:rsidP="00990024">
            <w:pPr>
              <w:spacing w:before="60" w:after="60"/>
              <w:rPr>
                <w:lang w:val="en-US"/>
              </w:rPr>
            </w:pPr>
            <w:r w:rsidRPr="00B85B7E">
              <w:rPr>
                <w:lang w:val="en-US"/>
              </w:rPr>
              <w:t>Are analytical calculations checked by a second person?</w:t>
            </w:r>
          </w:p>
        </w:tc>
        <w:tc>
          <w:tcPr>
            <w:tcW w:w="836" w:type="dxa"/>
            <w:gridSpan w:val="2"/>
            <w:vAlign w:val="center"/>
            <w:hideMark/>
          </w:tcPr>
          <w:p w14:paraId="4C83E9D9"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557301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BAF028B"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665560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401911A"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11062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AA47CC9" w14:textId="77777777" w:rsidTr="00493B92">
        <w:tc>
          <w:tcPr>
            <w:tcW w:w="872" w:type="dxa"/>
            <w:gridSpan w:val="2"/>
          </w:tcPr>
          <w:p w14:paraId="60C4DAC9"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7B0A4D79" w14:textId="77777777" w:rsidR="005512BB" w:rsidRPr="00B85B7E" w:rsidRDefault="00F15A2A" w:rsidP="00990024">
            <w:pPr>
              <w:spacing w:before="60" w:after="60"/>
              <w:rPr>
                <w:lang w:val="en-US"/>
              </w:rPr>
            </w:pPr>
            <w:r w:rsidRPr="00B85B7E">
              <w:rPr>
                <w:lang w:val="en-US"/>
              </w:rPr>
              <w:t>Do you perform trend analysis on analytical results?</w:t>
            </w:r>
          </w:p>
        </w:tc>
        <w:tc>
          <w:tcPr>
            <w:tcW w:w="836" w:type="dxa"/>
            <w:gridSpan w:val="2"/>
            <w:vAlign w:val="center"/>
            <w:hideMark/>
          </w:tcPr>
          <w:p w14:paraId="554B0FD8"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201185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BABB918"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919828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5E8AF93"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280545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FC853E8" w14:textId="77777777" w:rsidTr="00493B92">
        <w:tc>
          <w:tcPr>
            <w:tcW w:w="872" w:type="dxa"/>
            <w:gridSpan w:val="2"/>
          </w:tcPr>
          <w:p w14:paraId="6353F173"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2662BF17" w14:textId="77777777" w:rsidR="005512BB" w:rsidRPr="00B85B7E" w:rsidRDefault="00F15A2A" w:rsidP="00990024">
            <w:pPr>
              <w:spacing w:before="60" w:after="60"/>
              <w:rPr>
                <w:lang w:val="en-US"/>
              </w:rPr>
            </w:pPr>
            <w:r w:rsidRPr="00B85B7E">
              <w:rPr>
                <w:lang w:val="en-US"/>
              </w:rPr>
              <w:t>Are the results of reference standard testing maintained on file?</w:t>
            </w:r>
          </w:p>
        </w:tc>
        <w:tc>
          <w:tcPr>
            <w:tcW w:w="836" w:type="dxa"/>
            <w:gridSpan w:val="2"/>
            <w:vAlign w:val="center"/>
            <w:hideMark/>
          </w:tcPr>
          <w:p w14:paraId="3549A7ED"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3134292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5BC0F61"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6517363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AA6E5BC"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077846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DCF8074" w14:textId="77777777" w:rsidTr="00493B92">
        <w:tc>
          <w:tcPr>
            <w:tcW w:w="872" w:type="dxa"/>
            <w:gridSpan w:val="2"/>
          </w:tcPr>
          <w:p w14:paraId="7347D9CC"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267B6451" w14:textId="77777777" w:rsidR="005512BB" w:rsidRPr="00B85B7E" w:rsidRDefault="00F15A2A" w:rsidP="00990024">
            <w:pPr>
              <w:spacing w:before="60" w:after="60"/>
              <w:rPr>
                <w:lang w:val="en-US"/>
              </w:rPr>
            </w:pPr>
            <w:r w:rsidRPr="00B85B7E">
              <w:rPr>
                <w:lang w:val="en-US"/>
              </w:rPr>
              <w:t xml:space="preserve">Is there a procedure for documenting and investigating </w:t>
            </w:r>
            <w:r w:rsidRPr="00B85B7E">
              <w:rPr>
                <w:lang w:val="en-US"/>
              </w:rPr>
              <w:t>out-of-specification results?</w:t>
            </w:r>
          </w:p>
        </w:tc>
        <w:tc>
          <w:tcPr>
            <w:tcW w:w="836" w:type="dxa"/>
            <w:gridSpan w:val="2"/>
            <w:vAlign w:val="center"/>
            <w:hideMark/>
          </w:tcPr>
          <w:p w14:paraId="66C43EFB"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4666382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1B10EE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1079524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096A1F1"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676666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3A77EE1" w14:textId="77777777" w:rsidTr="00493B92">
        <w:tc>
          <w:tcPr>
            <w:tcW w:w="872" w:type="dxa"/>
            <w:gridSpan w:val="2"/>
          </w:tcPr>
          <w:p w14:paraId="5C7FBD2D"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2B895BCA" w14:textId="77777777" w:rsidR="005512BB" w:rsidRPr="00B85B7E" w:rsidRDefault="00F15A2A" w:rsidP="00990024">
            <w:pPr>
              <w:spacing w:before="60" w:after="60"/>
              <w:rPr>
                <w:lang w:val="en-US"/>
              </w:rPr>
            </w:pPr>
            <w:r w:rsidRPr="00B85B7E">
              <w:rPr>
                <w:lang w:val="en-US"/>
              </w:rPr>
              <w:t>Do you use any contract laboratories?</w:t>
            </w:r>
          </w:p>
        </w:tc>
        <w:tc>
          <w:tcPr>
            <w:tcW w:w="836" w:type="dxa"/>
            <w:gridSpan w:val="2"/>
            <w:vAlign w:val="center"/>
            <w:hideMark/>
          </w:tcPr>
          <w:p w14:paraId="4F931233"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067476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82E02B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269000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82C3984"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074789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250A184" w14:textId="77777777" w:rsidTr="00493B92">
        <w:tc>
          <w:tcPr>
            <w:tcW w:w="872" w:type="dxa"/>
            <w:gridSpan w:val="2"/>
          </w:tcPr>
          <w:p w14:paraId="5BBB5661"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3CED9C82" w14:textId="77777777" w:rsidR="005512BB" w:rsidRPr="00B85B7E" w:rsidRDefault="00F15A2A" w:rsidP="00990024">
            <w:pPr>
              <w:spacing w:before="60" w:after="60"/>
              <w:rPr>
                <w:lang w:val="en-US"/>
              </w:rPr>
            </w:pPr>
            <w:r w:rsidRPr="00B85B7E">
              <w:rPr>
                <w:lang w:val="en-US"/>
              </w:rPr>
              <w:t>Have you qualified/evaluated these contract laboratories?</w:t>
            </w:r>
          </w:p>
        </w:tc>
        <w:tc>
          <w:tcPr>
            <w:tcW w:w="836" w:type="dxa"/>
            <w:gridSpan w:val="2"/>
            <w:vAlign w:val="center"/>
            <w:hideMark/>
          </w:tcPr>
          <w:p w14:paraId="0299F5D5"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908320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7788E3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74293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6F5E4A1"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949170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BE85ECA" w14:textId="77777777" w:rsidTr="00493B92">
        <w:trPr>
          <w:trHeight w:val="786"/>
        </w:trPr>
        <w:tc>
          <w:tcPr>
            <w:tcW w:w="872" w:type="dxa"/>
            <w:gridSpan w:val="2"/>
          </w:tcPr>
          <w:p w14:paraId="1A514B87" w14:textId="77777777" w:rsidR="00B64D3A" w:rsidRPr="00B85B7E" w:rsidRDefault="00B64D3A" w:rsidP="00990024">
            <w:pPr>
              <w:spacing w:before="60" w:after="60"/>
              <w:rPr>
                <w:rFonts w:ascii="Calibri" w:hAnsi="Calibri"/>
                <w:lang w:val="en-US"/>
              </w:rPr>
            </w:pPr>
          </w:p>
        </w:tc>
        <w:tc>
          <w:tcPr>
            <w:tcW w:w="3920" w:type="dxa"/>
            <w:gridSpan w:val="2"/>
            <w:hideMark/>
          </w:tcPr>
          <w:p w14:paraId="3BCB3636" w14:textId="77777777" w:rsidR="00B64D3A" w:rsidRPr="00B85B7E" w:rsidRDefault="00F15A2A" w:rsidP="00990024">
            <w:pPr>
              <w:spacing w:before="60" w:after="60"/>
              <w:rPr>
                <w:lang w:val="en-US"/>
              </w:rPr>
            </w:pPr>
            <w:r w:rsidRPr="00B85B7E">
              <w:rPr>
                <w:lang w:val="en-US"/>
              </w:rPr>
              <w:t>What types of testing is contracted out?</w:t>
            </w:r>
          </w:p>
        </w:tc>
        <w:tc>
          <w:tcPr>
            <w:tcW w:w="4976" w:type="dxa"/>
            <w:gridSpan w:val="6"/>
            <w:hideMark/>
          </w:tcPr>
          <w:sdt>
            <w:sdtPr>
              <w:rPr>
                <w:lang w:val="en-US"/>
              </w:rPr>
              <w:id w:val="511958768"/>
              <w:placeholder>
                <w:docPart w:val="7959488F508D46BEA247D131CD6B1CDF"/>
              </w:placeholder>
            </w:sdtPr>
            <w:sdtEndPr/>
            <w:sdtContent>
              <w:p w14:paraId="7DEB89FC"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5019769E" w14:textId="77777777" w:rsidR="00B64D3A" w:rsidRPr="00B85B7E" w:rsidRDefault="00B64D3A" w:rsidP="00990024">
            <w:pPr>
              <w:spacing w:before="60" w:after="60"/>
              <w:rPr>
                <w:lang w:val="en-US"/>
              </w:rPr>
            </w:pPr>
          </w:p>
        </w:tc>
      </w:tr>
      <w:tr w:rsidR="00F81705" w:rsidRPr="003B70A6" w14:paraId="737F04EB" w14:textId="77777777" w:rsidTr="00493B92">
        <w:tc>
          <w:tcPr>
            <w:tcW w:w="872" w:type="dxa"/>
            <w:gridSpan w:val="2"/>
          </w:tcPr>
          <w:p w14:paraId="1C8971F5" w14:textId="77777777" w:rsidR="00B64D3A" w:rsidRPr="00B85B7E" w:rsidRDefault="00B64D3A" w:rsidP="00990024">
            <w:pPr>
              <w:spacing w:before="60" w:after="60"/>
              <w:rPr>
                <w:rFonts w:ascii="Calibri" w:hAnsi="Calibri"/>
                <w:lang w:val="en-US"/>
              </w:rPr>
            </w:pPr>
          </w:p>
        </w:tc>
        <w:tc>
          <w:tcPr>
            <w:tcW w:w="6076" w:type="dxa"/>
            <w:gridSpan w:val="3"/>
            <w:vAlign w:val="center"/>
            <w:hideMark/>
          </w:tcPr>
          <w:p w14:paraId="5FE5802B" w14:textId="77777777" w:rsidR="00B64D3A" w:rsidRPr="00B85B7E" w:rsidRDefault="00F15A2A" w:rsidP="00990024">
            <w:pPr>
              <w:spacing w:before="60" w:after="60"/>
              <w:rPr>
                <w:lang w:val="en-US"/>
              </w:rPr>
            </w:pPr>
            <w:r w:rsidRPr="00B85B7E">
              <w:rPr>
                <w:lang w:val="en-US"/>
              </w:rPr>
              <w:t>Are quality standards or written control procedures available for:</w:t>
            </w:r>
          </w:p>
        </w:tc>
        <w:tc>
          <w:tcPr>
            <w:tcW w:w="836" w:type="dxa"/>
            <w:gridSpan w:val="2"/>
            <w:vAlign w:val="center"/>
          </w:tcPr>
          <w:p w14:paraId="0272EC5C" w14:textId="77777777" w:rsidR="00B64D3A" w:rsidRPr="00B85B7E" w:rsidRDefault="00B64D3A" w:rsidP="00990024">
            <w:pPr>
              <w:spacing w:before="60" w:after="60"/>
              <w:rPr>
                <w:lang w:val="en-US"/>
              </w:rPr>
            </w:pPr>
          </w:p>
        </w:tc>
        <w:tc>
          <w:tcPr>
            <w:tcW w:w="992" w:type="dxa"/>
            <w:vAlign w:val="center"/>
          </w:tcPr>
          <w:p w14:paraId="0DE226C5" w14:textId="77777777" w:rsidR="00B64D3A" w:rsidRPr="00B85B7E" w:rsidRDefault="00B64D3A" w:rsidP="00990024">
            <w:pPr>
              <w:spacing w:before="60" w:after="60"/>
              <w:rPr>
                <w:lang w:val="en-US"/>
              </w:rPr>
            </w:pPr>
          </w:p>
        </w:tc>
        <w:tc>
          <w:tcPr>
            <w:tcW w:w="992" w:type="dxa"/>
            <w:gridSpan w:val="2"/>
            <w:vAlign w:val="center"/>
          </w:tcPr>
          <w:p w14:paraId="37F60087" w14:textId="77777777" w:rsidR="00B64D3A" w:rsidRPr="00B85B7E" w:rsidRDefault="00B64D3A" w:rsidP="00990024">
            <w:pPr>
              <w:spacing w:before="60" w:after="60"/>
              <w:rPr>
                <w:lang w:val="en-US"/>
              </w:rPr>
            </w:pPr>
          </w:p>
        </w:tc>
      </w:tr>
      <w:tr w:rsidR="00F81705" w:rsidRPr="00B85B7E" w14:paraId="4746F8FD" w14:textId="77777777" w:rsidTr="00493B92">
        <w:tc>
          <w:tcPr>
            <w:tcW w:w="872" w:type="dxa"/>
            <w:gridSpan w:val="2"/>
          </w:tcPr>
          <w:p w14:paraId="6AECAF51"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150EB1B0" w14:textId="77777777" w:rsidR="005512BB" w:rsidRPr="00B85B7E" w:rsidRDefault="00F15A2A" w:rsidP="00990024">
            <w:pPr>
              <w:spacing w:before="60" w:after="60"/>
              <w:rPr>
                <w:lang w:val="en-US"/>
              </w:rPr>
            </w:pPr>
            <w:r w:rsidRPr="00B85B7E">
              <w:rPr>
                <w:lang w:val="en-US"/>
              </w:rPr>
              <w:t>Starting materials?</w:t>
            </w:r>
          </w:p>
        </w:tc>
        <w:tc>
          <w:tcPr>
            <w:tcW w:w="836" w:type="dxa"/>
            <w:gridSpan w:val="2"/>
            <w:vAlign w:val="center"/>
            <w:hideMark/>
          </w:tcPr>
          <w:p w14:paraId="6FC358C5"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9211892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431615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817253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5715140"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773052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63DDFF2" w14:textId="77777777" w:rsidTr="00493B92">
        <w:tc>
          <w:tcPr>
            <w:tcW w:w="872" w:type="dxa"/>
            <w:gridSpan w:val="2"/>
          </w:tcPr>
          <w:p w14:paraId="08CADB9A"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695766AE" w14:textId="77777777" w:rsidR="005512BB" w:rsidRPr="00B85B7E" w:rsidRDefault="00F15A2A" w:rsidP="00990024">
            <w:pPr>
              <w:spacing w:before="60" w:after="60"/>
              <w:rPr>
                <w:lang w:val="en-US"/>
              </w:rPr>
            </w:pPr>
            <w:r w:rsidRPr="00B85B7E">
              <w:rPr>
                <w:lang w:val="en-US"/>
              </w:rPr>
              <w:t>In-process control?</w:t>
            </w:r>
          </w:p>
        </w:tc>
        <w:tc>
          <w:tcPr>
            <w:tcW w:w="836" w:type="dxa"/>
            <w:gridSpan w:val="2"/>
            <w:vAlign w:val="center"/>
            <w:hideMark/>
          </w:tcPr>
          <w:p w14:paraId="590B02D7"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472215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678E5F3"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731342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71A47B6"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230010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724B378" w14:textId="77777777" w:rsidTr="00493B92">
        <w:tc>
          <w:tcPr>
            <w:tcW w:w="872" w:type="dxa"/>
            <w:gridSpan w:val="2"/>
          </w:tcPr>
          <w:p w14:paraId="0EC4FDB1"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36451A4F" w14:textId="77777777" w:rsidR="005512BB" w:rsidRPr="00B85B7E" w:rsidRDefault="00F15A2A" w:rsidP="00990024">
            <w:pPr>
              <w:spacing w:before="60" w:after="60"/>
              <w:rPr>
                <w:lang w:val="en-US"/>
              </w:rPr>
            </w:pPr>
            <w:r w:rsidRPr="00B85B7E">
              <w:rPr>
                <w:lang w:val="en-US"/>
              </w:rPr>
              <w:t>Physical identification at all stages (</w:t>
            </w:r>
            <w:proofErr w:type="gramStart"/>
            <w:r w:rsidRPr="00B85B7E">
              <w:rPr>
                <w:lang w:val="en-US"/>
              </w:rPr>
              <w:t>e.g.</w:t>
            </w:r>
            <w:proofErr w:type="gramEnd"/>
            <w:r w:rsidRPr="00B85B7E">
              <w:rPr>
                <w:lang w:val="en-US"/>
              </w:rPr>
              <w:t xml:space="preserve"> labelling of semi-finished products)?</w:t>
            </w:r>
          </w:p>
        </w:tc>
        <w:tc>
          <w:tcPr>
            <w:tcW w:w="836" w:type="dxa"/>
            <w:gridSpan w:val="2"/>
            <w:vAlign w:val="center"/>
            <w:hideMark/>
          </w:tcPr>
          <w:p w14:paraId="140F2C95"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261197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52E087A"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261461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207FA92"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122632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7921977" w14:textId="77777777" w:rsidTr="00493B92">
        <w:tc>
          <w:tcPr>
            <w:tcW w:w="872" w:type="dxa"/>
            <w:gridSpan w:val="2"/>
          </w:tcPr>
          <w:p w14:paraId="1605C2F6"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76150BF7" w14:textId="77777777" w:rsidR="005512BB" w:rsidRPr="00B85B7E" w:rsidRDefault="00F15A2A" w:rsidP="00990024">
            <w:pPr>
              <w:spacing w:before="60" w:after="60"/>
              <w:rPr>
                <w:lang w:val="en-US"/>
              </w:rPr>
            </w:pPr>
            <w:r w:rsidRPr="00B85B7E">
              <w:rPr>
                <w:lang w:val="en-US"/>
              </w:rPr>
              <w:t>Finished products?</w:t>
            </w:r>
          </w:p>
        </w:tc>
        <w:tc>
          <w:tcPr>
            <w:tcW w:w="836" w:type="dxa"/>
            <w:gridSpan w:val="2"/>
            <w:vAlign w:val="center"/>
            <w:hideMark/>
          </w:tcPr>
          <w:p w14:paraId="2078F034"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5638372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AA3BCE7"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269833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692C4BB"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30015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12EE253" w14:textId="77777777" w:rsidTr="00493B92">
        <w:tc>
          <w:tcPr>
            <w:tcW w:w="872" w:type="dxa"/>
            <w:gridSpan w:val="2"/>
          </w:tcPr>
          <w:p w14:paraId="1AE7DAC6"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4BC0B106" w14:textId="77777777" w:rsidR="005512BB" w:rsidRPr="00B85B7E" w:rsidRDefault="00F15A2A" w:rsidP="00990024">
            <w:pPr>
              <w:spacing w:before="60" w:after="60"/>
              <w:rPr>
                <w:lang w:val="en-US"/>
              </w:rPr>
            </w:pPr>
            <w:r w:rsidRPr="00B85B7E">
              <w:rPr>
                <w:lang w:val="en-US"/>
              </w:rPr>
              <w:t>Microbiological control?</w:t>
            </w:r>
          </w:p>
        </w:tc>
        <w:tc>
          <w:tcPr>
            <w:tcW w:w="836" w:type="dxa"/>
            <w:gridSpan w:val="2"/>
            <w:vAlign w:val="center"/>
            <w:hideMark/>
          </w:tcPr>
          <w:p w14:paraId="3A541DE1"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689911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80B0D64"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545853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B0D8832"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957927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957E138" w14:textId="77777777" w:rsidTr="00493B92">
        <w:tc>
          <w:tcPr>
            <w:tcW w:w="838" w:type="dxa"/>
          </w:tcPr>
          <w:p w14:paraId="7EAD3CE0"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57055C74" w14:textId="77777777" w:rsidR="005512BB" w:rsidRPr="00B85B7E" w:rsidRDefault="00F15A2A" w:rsidP="00990024">
            <w:pPr>
              <w:spacing w:before="60" w:after="60"/>
              <w:rPr>
                <w:lang w:val="en-US"/>
              </w:rPr>
            </w:pPr>
            <w:r w:rsidRPr="00B85B7E">
              <w:rPr>
                <w:lang w:val="en-US"/>
              </w:rPr>
              <w:t>Are records kept of all control results?</w:t>
            </w:r>
          </w:p>
        </w:tc>
        <w:tc>
          <w:tcPr>
            <w:tcW w:w="824" w:type="dxa"/>
            <w:vAlign w:val="center"/>
            <w:hideMark/>
          </w:tcPr>
          <w:p w14:paraId="03B8B5EC"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8266039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027C1CD"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8088877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042AF9C"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0902523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6D3E25D" w14:textId="77777777" w:rsidTr="00493B92">
        <w:tc>
          <w:tcPr>
            <w:tcW w:w="838" w:type="dxa"/>
          </w:tcPr>
          <w:p w14:paraId="4B67EA66" w14:textId="77777777" w:rsidR="00B64D3A" w:rsidRPr="00B85B7E" w:rsidRDefault="00B64D3A" w:rsidP="00990024">
            <w:pPr>
              <w:spacing w:before="60" w:after="60"/>
              <w:rPr>
                <w:rFonts w:ascii="Calibri" w:hAnsi="Calibri"/>
                <w:lang w:val="en-US"/>
              </w:rPr>
            </w:pPr>
          </w:p>
        </w:tc>
        <w:tc>
          <w:tcPr>
            <w:tcW w:w="6122" w:type="dxa"/>
            <w:gridSpan w:val="5"/>
            <w:vAlign w:val="center"/>
            <w:hideMark/>
          </w:tcPr>
          <w:p w14:paraId="6C9828B6" w14:textId="77777777" w:rsidR="00B64D3A" w:rsidRPr="00B85B7E" w:rsidRDefault="00F15A2A" w:rsidP="00990024">
            <w:pPr>
              <w:spacing w:before="60" w:after="60"/>
              <w:rPr>
                <w:lang w:val="en-US"/>
              </w:rPr>
            </w:pPr>
            <w:r w:rsidRPr="00B85B7E">
              <w:rPr>
                <w:lang w:val="en-US"/>
              </w:rPr>
              <w:t>If yes, for how long do you keep those records?</w:t>
            </w:r>
          </w:p>
        </w:tc>
        <w:tc>
          <w:tcPr>
            <w:tcW w:w="1816" w:type="dxa"/>
            <w:gridSpan w:val="2"/>
            <w:vAlign w:val="center"/>
            <w:hideMark/>
          </w:tcPr>
          <w:sdt>
            <w:sdtPr>
              <w:rPr>
                <w:lang w:val="en-US"/>
              </w:rPr>
              <w:id w:val="1841422393"/>
              <w:placeholder>
                <w:docPart w:val="C7A45ED74E8A4348B5C74EF82AB4C112"/>
              </w:placeholder>
            </w:sdtPr>
            <w:sdtEndPr/>
            <w:sdtContent>
              <w:p w14:paraId="245ED045"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6468AE2C" w14:textId="77777777" w:rsidR="00B64D3A" w:rsidRPr="00B85B7E" w:rsidRDefault="00B64D3A" w:rsidP="00990024">
            <w:pPr>
              <w:pStyle w:val="Header"/>
              <w:rPr>
                <w:lang w:val="en-US"/>
              </w:rPr>
            </w:pPr>
          </w:p>
        </w:tc>
        <w:tc>
          <w:tcPr>
            <w:tcW w:w="992" w:type="dxa"/>
            <w:gridSpan w:val="2"/>
            <w:vAlign w:val="center"/>
            <w:hideMark/>
          </w:tcPr>
          <w:p w14:paraId="1EEEB649" w14:textId="77777777" w:rsidR="00B64D3A" w:rsidRPr="00B85B7E" w:rsidRDefault="00F15A2A" w:rsidP="00990024">
            <w:pPr>
              <w:spacing w:before="60" w:after="60"/>
              <w:rPr>
                <w:lang w:val="en-US"/>
              </w:rPr>
            </w:pPr>
            <w:r w:rsidRPr="00B85B7E">
              <w:rPr>
                <w:lang w:val="en-US"/>
              </w:rPr>
              <w:t>Years</w:t>
            </w:r>
          </w:p>
        </w:tc>
      </w:tr>
      <w:tr w:rsidR="00F81705" w:rsidRPr="00B85B7E" w14:paraId="549F6D06" w14:textId="77777777" w:rsidTr="00493B92">
        <w:tc>
          <w:tcPr>
            <w:tcW w:w="838" w:type="dxa"/>
          </w:tcPr>
          <w:p w14:paraId="499FED71"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1764D1DC" w14:textId="77777777" w:rsidR="005512BB" w:rsidRPr="00B85B7E" w:rsidRDefault="00F15A2A" w:rsidP="00990024">
            <w:pPr>
              <w:spacing w:before="60" w:after="60"/>
              <w:rPr>
                <w:lang w:val="en-US"/>
              </w:rPr>
            </w:pPr>
            <w:r w:rsidRPr="00B85B7E">
              <w:rPr>
                <w:lang w:val="en-US"/>
              </w:rPr>
              <w:t>Is your critical analytical laboratory equipment fully qualified?</w:t>
            </w:r>
          </w:p>
        </w:tc>
        <w:tc>
          <w:tcPr>
            <w:tcW w:w="824" w:type="dxa"/>
            <w:vAlign w:val="center"/>
            <w:hideMark/>
          </w:tcPr>
          <w:p w14:paraId="11D3952E"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47784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D0EB849"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96644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8C0B9A9"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273348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0C3DCAC" w14:textId="77777777" w:rsidTr="00493B92">
        <w:tc>
          <w:tcPr>
            <w:tcW w:w="838" w:type="dxa"/>
          </w:tcPr>
          <w:p w14:paraId="032656DA"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70DE8A3C" w14:textId="77777777" w:rsidR="005512BB" w:rsidRPr="00B85B7E" w:rsidRDefault="00F15A2A" w:rsidP="00990024">
            <w:pPr>
              <w:spacing w:before="60" w:after="60"/>
              <w:rPr>
                <w:lang w:val="en-US"/>
              </w:rPr>
            </w:pPr>
            <w:proofErr w:type="gramStart"/>
            <w:r w:rsidRPr="00B85B7E">
              <w:rPr>
                <w:lang w:val="en-US"/>
              </w:rPr>
              <w:t>Is</w:t>
            </w:r>
            <w:proofErr w:type="gramEnd"/>
            <w:r w:rsidRPr="00B85B7E">
              <w:rPr>
                <w:lang w:val="en-US"/>
              </w:rPr>
              <w:t xml:space="preserve"> an equipment use log in place?</w:t>
            </w:r>
          </w:p>
        </w:tc>
        <w:tc>
          <w:tcPr>
            <w:tcW w:w="824" w:type="dxa"/>
            <w:vAlign w:val="center"/>
            <w:hideMark/>
          </w:tcPr>
          <w:p w14:paraId="246A23FA"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250384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6F2E1E6"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320405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ED0F13E"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9364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D9C0682" w14:textId="77777777" w:rsidTr="00493B92">
        <w:tc>
          <w:tcPr>
            <w:tcW w:w="838" w:type="dxa"/>
          </w:tcPr>
          <w:p w14:paraId="64F583C8"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39CD6C91" w14:textId="77777777" w:rsidR="005512BB" w:rsidRPr="00B85B7E" w:rsidRDefault="00F15A2A" w:rsidP="00990024">
            <w:pPr>
              <w:spacing w:before="60" w:after="60"/>
              <w:rPr>
                <w:lang w:val="en-US"/>
              </w:rPr>
            </w:pPr>
            <w:r w:rsidRPr="00B85B7E">
              <w:rPr>
                <w:lang w:val="en-US"/>
              </w:rPr>
              <w:t xml:space="preserve">Is there a maintenance </w:t>
            </w:r>
            <w:r w:rsidRPr="00B85B7E">
              <w:rPr>
                <w:lang w:val="en-US"/>
              </w:rPr>
              <w:t>plan/procedure for laboratory equipment?</w:t>
            </w:r>
          </w:p>
        </w:tc>
        <w:tc>
          <w:tcPr>
            <w:tcW w:w="824" w:type="dxa"/>
            <w:vAlign w:val="center"/>
            <w:hideMark/>
          </w:tcPr>
          <w:p w14:paraId="18CAD982"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3135276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9071A1B"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945770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0815B64"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287428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EEEC812" w14:textId="77777777" w:rsidTr="00493B92">
        <w:tc>
          <w:tcPr>
            <w:tcW w:w="838" w:type="dxa"/>
          </w:tcPr>
          <w:p w14:paraId="45B29ABE" w14:textId="77777777" w:rsidR="00B64D3A" w:rsidRPr="00B85B7E" w:rsidRDefault="00B64D3A" w:rsidP="00990024">
            <w:pPr>
              <w:spacing w:before="60" w:after="60"/>
              <w:rPr>
                <w:rFonts w:ascii="Calibri" w:hAnsi="Calibri"/>
                <w:lang w:val="en-US"/>
              </w:rPr>
            </w:pPr>
          </w:p>
        </w:tc>
        <w:tc>
          <w:tcPr>
            <w:tcW w:w="6122" w:type="dxa"/>
            <w:gridSpan w:val="5"/>
            <w:vAlign w:val="center"/>
            <w:hideMark/>
          </w:tcPr>
          <w:p w14:paraId="6FE74BFA" w14:textId="77777777" w:rsidR="00B64D3A" w:rsidRPr="00B85B7E" w:rsidRDefault="00F15A2A" w:rsidP="00990024">
            <w:pPr>
              <w:spacing w:before="60" w:after="60"/>
              <w:rPr>
                <w:lang w:val="en-US"/>
              </w:rPr>
            </w:pPr>
            <w:r w:rsidRPr="00B85B7E">
              <w:rPr>
                <w:lang w:val="en-US"/>
              </w:rPr>
              <w:t>If yes:</w:t>
            </w:r>
          </w:p>
        </w:tc>
        <w:tc>
          <w:tcPr>
            <w:tcW w:w="824" w:type="dxa"/>
            <w:vAlign w:val="center"/>
          </w:tcPr>
          <w:p w14:paraId="175AB7AD" w14:textId="77777777" w:rsidR="00B64D3A" w:rsidRPr="00B85B7E" w:rsidRDefault="00B64D3A" w:rsidP="00990024">
            <w:pPr>
              <w:spacing w:before="60" w:after="60"/>
              <w:rPr>
                <w:lang w:val="en-US"/>
              </w:rPr>
            </w:pPr>
          </w:p>
        </w:tc>
        <w:tc>
          <w:tcPr>
            <w:tcW w:w="992" w:type="dxa"/>
            <w:vAlign w:val="center"/>
          </w:tcPr>
          <w:p w14:paraId="0E451316" w14:textId="77777777" w:rsidR="00B64D3A" w:rsidRPr="00B85B7E" w:rsidRDefault="00B64D3A" w:rsidP="00990024">
            <w:pPr>
              <w:spacing w:before="60" w:after="60"/>
              <w:rPr>
                <w:lang w:val="en-US"/>
              </w:rPr>
            </w:pPr>
          </w:p>
        </w:tc>
        <w:tc>
          <w:tcPr>
            <w:tcW w:w="992" w:type="dxa"/>
            <w:gridSpan w:val="2"/>
            <w:vAlign w:val="center"/>
          </w:tcPr>
          <w:p w14:paraId="0AF9DF0E" w14:textId="77777777" w:rsidR="00B64D3A" w:rsidRPr="00B85B7E" w:rsidRDefault="00B64D3A" w:rsidP="00990024">
            <w:pPr>
              <w:spacing w:before="60" w:after="60"/>
              <w:rPr>
                <w:lang w:val="en-US"/>
              </w:rPr>
            </w:pPr>
          </w:p>
        </w:tc>
      </w:tr>
      <w:tr w:rsidR="00F81705" w:rsidRPr="00B85B7E" w14:paraId="4B7F3DDD" w14:textId="77777777" w:rsidTr="00493B92">
        <w:tc>
          <w:tcPr>
            <w:tcW w:w="838" w:type="dxa"/>
          </w:tcPr>
          <w:p w14:paraId="197E25EB" w14:textId="77777777" w:rsidR="005512BB" w:rsidRPr="00B85B7E" w:rsidRDefault="005512BB" w:rsidP="00990024">
            <w:pPr>
              <w:spacing w:before="60" w:after="60"/>
              <w:rPr>
                <w:rFonts w:ascii="Calibri" w:hAnsi="Calibri"/>
                <w:lang w:val="en-US"/>
              </w:rPr>
            </w:pPr>
          </w:p>
        </w:tc>
        <w:tc>
          <w:tcPr>
            <w:tcW w:w="6122" w:type="dxa"/>
            <w:gridSpan w:val="5"/>
            <w:hideMark/>
          </w:tcPr>
          <w:p w14:paraId="178177DF" w14:textId="77777777" w:rsidR="005512BB" w:rsidRPr="00B85B7E" w:rsidRDefault="00F15A2A" w:rsidP="00990024">
            <w:pPr>
              <w:spacing w:before="60" w:after="60"/>
              <w:rPr>
                <w:lang w:val="en-US"/>
              </w:rPr>
            </w:pPr>
            <w:r w:rsidRPr="00B85B7E">
              <w:rPr>
                <w:lang w:val="en-US"/>
              </w:rPr>
              <w:t>Do you have a calibration scheme?</w:t>
            </w:r>
          </w:p>
        </w:tc>
        <w:tc>
          <w:tcPr>
            <w:tcW w:w="824" w:type="dxa"/>
            <w:vAlign w:val="center"/>
            <w:hideMark/>
          </w:tcPr>
          <w:p w14:paraId="5CE07522"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5623754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9FA925D"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252159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CCDBAAD"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320295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B094A57" w14:textId="77777777" w:rsidTr="00493B92">
        <w:tc>
          <w:tcPr>
            <w:tcW w:w="838" w:type="dxa"/>
          </w:tcPr>
          <w:p w14:paraId="6B7517E8"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06230A35" w14:textId="77777777" w:rsidR="005512BB" w:rsidRPr="00B85B7E" w:rsidRDefault="00F15A2A" w:rsidP="00990024">
            <w:pPr>
              <w:spacing w:before="60" w:after="60"/>
              <w:rPr>
                <w:lang w:val="en-US"/>
              </w:rPr>
            </w:pPr>
            <w:r w:rsidRPr="00B85B7E">
              <w:rPr>
                <w:lang w:val="en-US"/>
              </w:rPr>
              <w:t>Do you have calibration instructions?</w:t>
            </w:r>
          </w:p>
        </w:tc>
        <w:tc>
          <w:tcPr>
            <w:tcW w:w="824" w:type="dxa"/>
            <w:vAlign w:val="center"/>
            <w:hideMark/>
          </w:tcPr>
          <w:p w14:paraId="094B4E87"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51233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9103828"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466659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E472953"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8883904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B0BA356" w14:textId="77777777" w:rsidTr="00493B92">
        <w:tc>
          <w:tcPr>
            <w:tcW w:w="838" w:type="dxa"/>
          </w:tcPr>
          <w:p w14:paraId="6E75C8BD"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37A2F265" w14:textId="77777777" w:rsidR="005512BB" w:rsidRPr="00B85B7E" w:rsidRDefault="00F15A2A" w:rsidP="00990024">
            <w:pPr>
              <w:spacing w:before="60" w:after="60"/>
              <w:rPr>
                <w:lang w:val="en-US"/>
              </w:rPr>
            </w:pPr>
            <w:r w:rsidRPr="00B85B7E">
              <w:rPr>
                <w:lang w:val="en-US"/>
              </w:rPr>
              <w:t xml:space="preserve">Do you keep all records of calibration </w:t>
            </w:r>
            <w:r w:rsidRPr="00B85B7E">
              <w:rPr>
                <w:lang w:val="en-US"/>
              </w:rPr>
              <w:t>performances?</w:t>
            </w:r>
          </w:p>
        </w:tc>
        <w:tc>
          <w:tcPr>
            <w:tcW w:w="824" w:type="dxa"/>
            <w:vAlign w:val="center"/>
            <w:hideMark/>
          </w:tcPr>
          <w:p w14:paraId="0139F0BA"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273447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6D4AF7E"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652311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85D36C9"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952021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39F5C24" w14:textId="77777777" w:rsidTr="00493B92">
        <w:tc>
          <w:tcPr>
            <w:tcW w:w="838" w:type="dxa"/>
          </w:tcPr>
          <w:p w14:paraId="4885E206"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533CDA78" w14:textId="77777777" w:rsidR="005512BB" w:rsidRPr="00B85B7E" w:rsidRDefault="00F15A2A" w:rsidP="00990024">
            <w:pPr>
              <w:spacing w:before="60" w:after="60"/>
              <w:rPr>
                <w:lang w:val="en-US"/>
              </w:rPr>
            </w:pPr>
            <w:r w:rsidRPr="00B85B7E">
              <w:rPr>
                <w:lang w:val="en-US"/>
              </w:rPr>
              <w:t>Does any laboratory equipment have software control?</w:t>
            </w:r>
          </w:p>
        </w:tc>
        <w:tc>
          <w:tcPr>
            <w:tcW w:w="824" w:type="dxa"/>
            <w:vAlign w:val="center"/>
            <w:hideMark/>
          </w:tcPr>
          <w:p w14:paraId="609602B6"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656548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5F2E724"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046031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29A46EB"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927155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1A7A602" w14:textId="77777777" w:rsidTr="00493B92">
        <w:tc>
          <w:tcPr>
            <w:tcW w:w="838" w:type="dxa"/>
          </w:tcPr>
          <w:p w14:paraId="439EC8D1" w14:textId="77777777" w:rsidR="005512BB" w:rsidRPr="00B85B7E" w:rsidRDefault="005512BB" w:rsidP="00990024">
            <w:pPr>
              <w:spacing w:before="60" w:after="60"/>
              <w:rPr>
                <w:rFonts w:ascii="Calibri" w:hAnsi="Calibri"/>
                <w:lang w:val="en-US"/>
              </w:rPr>
            </w:pPr>
          </w:p>
        </w:tc>
        <w:tc>
          <w:tcPr>
            <w:tcW w:w="6122" w:type="dxa"/>
            <w:gridSpan w:val="5"/>
            <w:hideMark/>
          </w:tcPr>
          <w:p w14:paraId="3D8ACE85" w14:textId="77777777" w:rsidR="005512BB" w:rsidRPr="00B85B7E" w:rsidRDefault="00F15A2A" w:rsidP="00990024">
            <w:pPr>
              <w:spacing w:before="60" w:after="60"/>
              <w:rPr>
                <w:lang w:val="en-US"/>
              </w:rPr>
            </w:pPr>
            <w:r w:rsidRPr="00B85B7E">
              <w:rPr>
                <w:lang w:val="en-US"/>
              </w:rPr>
              <w:t>If yes:</w:t>
            </w:r>
          </w:p>
          <w:p w14:paraId="1121A0EE" w14:textId="77777777" w:rsidR="005512BB" w:rsidRPr="00B85B7E" w:rsidRDefault="00F15A2A" w:rsidP="00990024">
            <w:pPr>
              <w:spacing w:before="60" w:after="60"/>
              <w:rPr>
                <w:lang w:val="en-US"/>
              </w:rPr>
            </w:pPr>
            <w:r w:rsidRPr="00B85B7E">
              <w:rPr>
                <w:lang w:val="en-US"/>
              </w:rPr>
              <w:t>Is the software validated?</w:t>
            </w:r>
          </w:p>
        </w:tc>
        <w:tc>
          <w:tcPr>
            <w:tcW w:w="824" w:type="dxa"/>
            <w:vAlign w:val="center"/>
            <w:hideMark/>
          </w:tcPr>
          <w:p w14:paraId="5227916B"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989576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302903C"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826620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46429E3"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747077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502484E" w14:textId="77777777" w:rsidTr="00493B92">
        <w:tc>
          <w:tcPr>
            <w:tcW w:w="838" w:type="dxa"/>
          </w:tcPr>
          <w:p w14:paraId="07986B94"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7D63BFDD" w14:textId="77777777" w:rsidR="005512BB" w:rsidRPr="00B85B7E" w:rsidRDefault="00F15A2A" w:rsidP="00990024">
            <w:pPr>
              <w:spacing w:before="60" w:after="60"/>
              <w:rPr>
                <w:lang w:val="en-US"/>
              </w:rPr>
            </w:pPr>
            <w:r w:rsidRPr="00B85B7E">
              <w:rPr>
                <w:lang w:val="en-US"/>
              </w:rPr>
              <w:t xml:space="preserve">Are modifications of software (or its use) implemented by laboratory </w:t>
            </w:r>
            <w:r w:rsidRPr="00B85B7E">
              <w:rPr>
                <w:lang w:val="en-US"/>
              </w:rPr>
              <w:t>personnel?</w:t>
            </w:r>
          </w:p>
        </w:tc>
        <w:tc>
          <w:tcPr>
            <w:tcW w:w="824" w:type="dxa"/>
            <w:vAlign w:val="center"/>
            <w:hideMark/>
          </w:tcPr>
          <w:p w14:paraId="76C47CD7"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424850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AF6322C"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30706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1EFBBBF"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8508644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E3ADA64" w14:textId="77777777" w:rsidTr="00493B92">
        <w:tc>
          <w:tcPr>
            <w:tcW w:w="838" w:type="dxa"/>
          </w:tcPr>
          <w:p w14:paraId="239CC1D7"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4FC515FE" w14:textId="1E6FBCD9" w:rsidR="005512BB" w:rsidRPr="00B85B7E" w:rsidRDefault="00F15A2A" w:rsidP="00990024">
            <w:pPr>
              <w:spacing w:before="60" w:after="60"/>
              <w:rPr>
                <w:lang w:val="en-US"/>
              </w:rPr>
            </w:pPr>
            <w:r w:rsidRPr="00B85B7E">
              <w:rPr>
                <w:lang w:val="en-US"/>
              </w:rPr>
              <w:t xml:space="preserve">Is there a procedure concerning </w:t>
            </w:r>
            <w:ins w:id="50" w:author="Anna Lancova" w:date="2023-01-27T20:27:00Z">
              <w:r w:rsidR="000C3625">
                <w:rPr>
                  <w:lang w:val="en-US"/>
                </w:rPr>
                <w:t xml:space="preserve">the </w:t>
              </w:r>
            </w:ins>
            <w:r w:rsidRPr="00B85B7E">
              <w:rPr>
                <w:lang w:val="en-US"/>
              </w:rPr>
              <w:t>change of software and its copying?</w:t>
            </w:r>
          </w:p>
        </w:tc>
        <w:tc>
          <w:tcPr>
            <w:tcW w:w="824" w:type="dxa"/>
            <w:vAlign w:val="center"/>
            <w:hideMark/>
          </w:tcPr>
          <w:p w14:paraId="56E996A6"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006286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A45554A"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490555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0E5E2CF"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5424339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699526C" w14:textId="77777777" w:rsidTr="00493B92">
        <w:tc>
          <w:tcPr>
            <w:tcW w:w="838" w:type="dxa"/>
          </w:tcPr>
          <w:p w14:paraId="32D91B33"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4DF54A85" w14:textId="77777777" w:rsidR="005512BB" w:rsidRPr="00B85B7E" w:rsidRDefault="00F15A2A" w:rsidP="00990024">
            <w:pPr>
              <w:spacing w:before="60" w:after="60"/>
              <w:rPr>
                <w:lang w:val="en-US"/>
              </w:rPr>
            </w:pPr>
            <w:r w:rsidRPr="00B85B7E">
              <w:rPr>
                <w:lang w:val="en-US"/>
              </w:rPr>
              <w:t>Is the security of software controlled?</w:t>
            </w:r>
          </w:p>
        </w:tc>
        <w:tc>
          <w:tcPr>
            <w:tcW w:w="824" w:type="dxa"/>
            <w:vAlign w:val="center"/>
            <w:hideMark/>
          </w:tcPr>
          <w:p w14:paraId="5638A5BC"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114754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63AF9D5"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141189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F8F46BB"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967058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B6DDDF0" w14:textId="77777777" w:rsidTr="00493B92">
        <w:tc>
          <w:tcPr>
            <w:tcW w:w="838" w:type="dxa"/>
          </w:tcPr>
          <w:p w14:paraId="62FBAE95"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6C65708E" w14:textId="3F2F0F7C" w:rsidR="005512BB" w:rsidRPr="00B85B7E" w:rsidRDefault="00F15A2A" w:rsidP="00990024">
            <w:pPr>
              <w:spacing w:before="60" w:after="60"/>
              <w:rPr>
                <w:lang w:val="en-US"/>
              </w:rPr>
            </w:pPr>
            <w:r w:rsidRPr="00B85B7E">
              <w:rPr>
                <w:lang w:val="en-US"/>
              </w:rPr>
              <w:t xml:space="preserve">Are samples of </w:t>
            </w:r>
            <w:del w:id="51" w:author="Anna Lancova" w:date="2023-01-27T20:28:00Z">
              <w:r w:rsidRPr="00B85B7E" w:rsidDel="00694EFF">
                <w:rPr>
                  <w:lang w:val="en-US"/>
                </w:rPr>
                <w:delText xml:space="preserve">end </w:delText>
              </w:r>
            </w:del>
            <w:ins w:id="52" w:author="Anna Lancova" w:date="2023-01-27T20:28:00Z">
              <w:r w:rsidR="00694EFF">
                <w:rPr>
                  <w:lang w:val="en-US"/>
                </w:rPr>
                <w:t>final</w:t>
              </w:r>
              <w:r w:rsidR="00694EFF" w:rsidRPr="00B85B7E">
                <w:rPr>
                  <w:lang w:val="en-US"/>
                </w:rPr>
                <w:t xml:space="preserve"> </w:t>
              </w:r>
            </w:ins>
            <w:r w:rsidRPr="00B85B7E">
              <w:rPr>
                <w:lang w:val="en-US"/>
              </w:rPr>
              <w:t xml:space="preserve">product taken by </w:t>
            </w:r>
            <w:del w:id="53" w:author="Anna Lancova" w:date="2023-01-27T20:27:00Z">
              <w:r w:rsidRPr="00B85B7E" w:rsidDel="00694EFF">
                <w:rPr>
                  <w:lang w:val="en-US"/>
                </w:rPr>
                <w:delText xml:space="preserve">appropriate </w:delText>
              </w:r>
            </w:del>
            <w:ins w:id="54" w:author="Anna Lancova" w:date="2023-01-27T20:27:00Z">
              <w:r w:rsidR="00694EFF">
                <w:rPr>
                  <w:lang w:val="en-US"/>
                </w:rPr>
                <w:t>appropriately</w:t>
              </w:r>
              <w:r w:rsidR="00694EFF" w:rsidRPr="00B85B7E">
                <w:rPr>
                  <w:lang w:val="en-US"/>
                </w:rPr>
                <w:t xml:space="preserve"> </w:t>
              </w:r>
            </w:ins>
            <w:r w:rsidRPr="00B85B7E">
              <w:rPr>
                <w:lang w:val="en-US"/>
              </w:rPr>
              <w:t>trained personnel?</w:t>
            </w:r>
          </w:p>
        </w:tc>
        <w:tc>
          <w:tcPr>
            <w:tcW w:w="824" w:type="dxa"/>
            <w:vAlign w:val="center"/>
            <w:hideMark/>
          </w:tcPr>
          <w:p w14:paraId="0A9BDD0B"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183896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87BA060"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254192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9C45140"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980986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DC9E82F" w14:textId="77777777" w:rsidTr="00493B92">
        <w:tc>
          <w:tcPr>
            <w:tcW w:w="838" w:type="dxa"/>
          </w:tcPr>
          <w:p w14:paraId="20E82A4A"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05AB1428" w14:textId="77777777" w:rsidR="005512BB" w:rsidRPr="00B85B7E" w:rsidRDefault="00F15A2A" w:rsidP="00990024">
            <w:pPr>
              <w:spacing w:before="60" w:after="60"/>
              <w:rPr>
                <w:lang w:val="en-US"/>
              </w:rPr>
            </w:pPr>
            <w:r w:rsidRPr="00B85B7E">
              <w:rPr>
                <w:lang w:val="en-US"/>
              </w:rPr>
              <w:t>Do you sample incoming materials, and Product according to an approved sampling plan?</w:t>
            </w:r>
          </w:p>
        </w:tc>
        <w:tc>
          <w:tcPr>
            <w:tcW w:w="824" w:type="dxa"/>
            <w:vAlign w:val="center"/>
            <w:hideMark/>
          </w:tcPr>
          <w:p w14:paraId="0F30E9A6"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404561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28031BC"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29537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B00EE7B"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640347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706D3ED8" w14:textId="77777777" w:rsidTr="00493B92">
        <w:tc>
          <w:tcPr>
            <w:tcW w:w="838" w:type="dxa"/>
          </w:tcPr>
          <w:p w14:paraId="65DD2485" w14:textId="77777777" w:rsidR="00B64D3A" w:rsidRPr="00B85B7E" w:rsidRDefault="00B64D3A" w:rsidP="00990024">
            <w:pPr>
              <w:spacing w:before="60" w:after="60"/>
              <w:rPr>
                <w:rFonts w:ascii="Calibri" w:hAnsi="Calibri"/>
                <w:lang w:val="en-US"/>
              </w:rPr>
            </w:pPr>
          </w:p>
        </w:tc>
        <w:tc>
          <w:tcPr>
            <w:tcW w:w="8930" w:type="dxa"/>
            <w:gridSpan w:val="9"/>
            <w:vAlign w:val="center"/>
            <w:hideMark/>
          </w:tcPr>
          <w:p w14:paraId="6FCEED29" w14:textId="77777777" w:rsidR="00B64D3A" w:rsidRPr="00B85B7E" w:rsidRDefault="00F15A2A" w:rsidP="00990024">
            <w:pPr>
              <w:spacing w:before="60" w:after="60"/>
              <w:rPr>
                <w:lang w:val="en-US"/>
              </w:rPr>
            </w:pPr>
            <w:r w:rsidRPr="00B85B7E">
              <w:rPr>
                <w:lang w:val="en-US"/>
              </w:rPr>
              <w:t>Which sampling plan do you use:</w:t>
            </w:r>
          </w:p>
        </w:tc>
      </w:tr>
      <w:tr w:rsidR="00F81705" w:rsidRPr="00B85B7E" w14:paraId="180292CA" w14:textId="77777777" w:rsidTr="00493B92">
        <w:tc>
          <w:tcPr>
            <w:tcW w:w="838" w:type="dxa"/>
          </w:tcPr>
          <w:p w14:paraId="2A10D58A" w14:textId="77777777" w:rsidR="00B64D3A" w:rsidRPr="00B85B7E" w:rsidRDefault="00B64D3A" w:rsidP="00990024">
            <w:pPr>
              <w:spacing w:before="60" w:after="60"/>
              <w:rPr>
                <w:rFonts w:ascii="Calibri" w:hAnsi="Calibri"/>
                <w:lang w:val="en-US"/>
              </w:rPr>
            </w:pPr>
          </w:p>
        </w:tc>
        <w:tc>
          <w:tcPr>
            <w:tcW w:w="3208" w:type="dxa"/>
            <w:gridSpan w:val="2"/>
            <w:vAlign w:val="center"/>
            <w:hideMark/>
          </w:tcPr>
          <w:p w14:paraId="62DCC65A" w14:textId="77777777" w:rsidR="00B64D3A" w:rsidRPr="00B85B7E" w:rsidRDefault="00F15A2A" w:rsidP="00990024">
            <w:pPr>
              <w:spacing w:before="60" w:after="60"/>
              <w:rPr>
                <w:lang w:val="en-US"/>
              </w:rPr>
            </w:pPr>
            <w:r w:rsidRPr="00B85B7E">
              <w:rPr>
                <w:lang w:val="en-US"/>
              </w:rPr>
              <w:t xml:space="preserve">For starting </w:t>
            </w:r>
            <w:r w:rsidRPr="00B85B7E">
              <w:rPr>
                <w:lang w:val="en-US"/>
              </w:rPr>
              <w:t>materials?</w:t>
            </w:r>
          </w:p>
        </w:tc>
        <w:tc>
          <w:tcPr>
            <w:tcW w:w="5722" w:type="dxa"/>
            <w:gridSpan w:val="7"/>
            <w:hideMark/>
          </w:tcPr>
          <w:sdt>
            <w:sdtPr>
              <w:rPr>
                <w:lang w:val="en-US"/>
              </w:rPr>
              <w:id w:val="1694110950"/>
              <w:placeholder>
                <w:docPart w:val="08AE388F8B8640D8940A08EE9D1A363B"/>
              </w:placeholder>
            </w:sdtPr>
            <w:sdtEndPr/>
            <w:sdtContent>
              <w:p w14:paraId="4AB265E1"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38FB33E4" w14:textId="77777777" w:rsidR="00B64D3A" w:rsidRPr="00B85B7E" w:rsidRDefault="00B64D3A" w:rsidP="00990024">
            <w:pPr>
              <w:spacing w:before="60" w:after="60"/>
              <w:rPr>
                <w:lang w:val="en-US"/>
              </w:rPr>
            </w:pPr>
          </w:p>
        </w:tc>
      </w:tr>
      <w:tr w:rsidR="00F81705" w:rsidRPr="00B85B7E" w14:paraId="2D75AA6D" w14:textId="77777777" w:rsidTr="00493B92">
        <w:tc>
          <w:tcPr>
            <w:tcW w:w="838" w:type="dxa"/>
          </w:tcPr>
          <w:p w14:paraId="35C60482" w14:textId="77777777" w:rsidR="00B64D3A" w:rsidRPr="00B85B7E" w:rsidRDefault="00B64D3A" w:rsidP="00990024">
            <w:pPr>
              <w:spacing w:before="60" w:after="60"/>
              <w:rPr>
                <w:rFonts w:ascii="Calibri" w:hAnsi="Calibri"/>
                <w:lang w:val="en-US"/>
              </w:rPr>
            </w:pPr>
          </w:p>
        </w:tc>
        <w:tc>
          <w:tcPr>
            <w:tcW w:w="3208" w:type="dxa"/>
            <w:gridSpan w:val="2"/>
            <w:vAlign w:val="center"/>
            <w:hideMark/>
          </w:tcPr>
          <w:p w14:paraId="08A7C0C1" w14:textId="77777777" w:rsidR="00B64D3A" w:rsidRPr="00B85B7E" w:rsidRDefault="00F15A2A" w:rsidP="00990024">
            <w:pPr>
              <w:spacing w:before="60" w:after="60"/>
              <w:rPr>
                <w:lang w:val="en-US"/>
              </w:rPr>
            </w:pPr>
            <w:r w:rsidRPr="00B85B7E">
              <w:rPr>
                <w:lang w:val="en-US"/>
              </w:rPr>
              <w:t>For intermediates?</w:t>
            </w:r>
          </w:p>
        </w:tc>
        <w:tc>
          <w:tcPr>
            <w:tcW w:w="5722" w:type="dxa"/>
            <w:gridSpan w:val="7"/>
          </w:tcPr>
          <w:sdt>
            <w:sdtPr>
              <w:rPr>
                <w:lang w:val="en-US"/>
              </w:rPr>
              <w:id w:val="-573050159"/>
              <w:placeholder>
                <w:docPart w:val="F820457293F94DCCB8B431B245435FBB"/>
              </w:placeholder>
            </w:sdtPr>
            <w:sdtEndPr/>
            <w:sdtContent>
              <w:p w14:paraId="269A5134"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92A0E5D" w14:textId="77777777" w:rsidR="00B64D3A" w:rsidRPr="00B85B7E" w:rsidRDefault="00B64D3A" w:rsidP="00990024">
            <w:pPr>
              <w:spacing w:before="60" w:after="60"/>
              <w:rPr>
                <w:lang w:val="en-US"/>
              </w:rPr>
            </w:pPr>
          </w:p>
        </w:tc>
      </w:tr>
      <w:tr w:rsidR="00F81705" w:rsidRPr="00B85B7E" w14:paraId="56D7ECA1" w14:textId="77777777" w:rsidTr="00493B92">
        <w:tc>
          <w:tcPr>
            <w:tcW w:w="838" w:type="dxa"/>
          </w:tcPr>
          <w:p w14:paraId="1617EA9F" w14:textId="77777777" w:rsidR="00B64D3A" w:rsidRPr="00B85B7E" w:rsidRDefault="00B64D3A" w:rsidP="00990024">
            <w:pPr>
              <w:spacing w:before="60" w:after="60"/>
              <w:rPr>
                <w:rFonts w:ascii="Calibri" w:hAnsi="Calibri"/>
                <w:lang w:val="en-US"/>
              </w:rPr>
            </w:pPr>
          </w:p>
        </w:tc>
        <w:tc>
          <w:tcPr>
            <w:tcW w:w="3208" w:type="dxa"/>
            <w:gridSpan w:val="2"/>
            <w:vAlign w:val="center"/>
            <w:hideMark/>
          </w:tcPr>
          <w:p w14:paraId="2E909321" w14:textId="77777777" w:rsidR="00B64D3A" w:rsidRPr="00B85B7E" w:rsidRDefault="00F15A2A" w:rsidP="00990024">
            <w:pPr>
              <w:spacing w:before="60" w:after="60"/>
              <w:rPr>
                <w:lang w:val="en-US"/>
              </w:rPr>
            </w:pPr>
            <w:r w:rsidRPr="00B85B7E">
              <w:rPr>
                <w:lang w:val="en-US"/>
              </w:rPr>
              <w:t>For finished products?</w:t>
            </w:r>
          </w:p>
        </w:tc>
        <w:tc>
          <w:tcPr>
            <w:tcW w:w="5722" w:type="dxa"/>
            <w:gridSpan w:val="7"/>
            <w:hideMark/>
          </w:tcPr>
          <w:sdt>
            <w:sdtPr>
              <w:rPr>
                <w:lang w:val="en-US"/>
              </w:rPr>
              <w:id w:val="1128208391"/>
              <w:placeholder>
                <w:docPart w:val="05D71F25114347FA89992ACC5468FB4C"/>
              </w:placeholder>
            </w:sdtPr>
            <w:sdtEndPr/>
            <w:sdtContent>
              <w:p w14:paraId="7B6929C2"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C73F057" w14:textId="77777777" w:rsidR="00B64D3A" w:rsidRPr="00B85B7E" w:rsidRDefault="00B64D3A" w:rsidP="00990024">
            <w:pPr>
              <w:spacing w:before="60" w:after="60"/>
              <w:rPr>
                <w:lang w:val="en-US"/>
              </w:rPr>
            </w:pPr>
          </w:p>
        </w:tc>
      </w:tr>
      <w:tr w:rsidR="00F81705" w:rsidRPr="00B85B7E" w14:paraId="1CF6BE5F" w14:textId="77777777" w:rsidTr="00493B92">
        <w:tc>
          <w:tcPr>
            <w:tcW w:w="838" w:type="dxa"/>
          </w:tcPr>
          <w:p w14:paraId="349DD114"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256AB805" w14:textId="77777777" w:rsidR="005512BB" w:rsidRPr="00B85B7E" w:rsidRDefault="00F15A2A" w:rsidP="00990024">
            <w:pPr>
              <w:spacing w:before="60" w:after="60"/>
              <w:rPr>
                <w:lang w:val="en-US"/>
              </w:rPr>
            </w:pPr>
            <w:r w:rsidRPr="00B85B7E">
              <w:rPr>
                <w:lang w:val="en-US"/>
              </w:rPr>
              <w:t>Do you analyze each sample?</w:t>
            </w:r>
          </w:p>
        </w:tc>
        <w:tc>
          <w:tcPr>
            <w:tcW w:w="824" w:type="dxa"/>
            <w:vAlign w:val="center"/>
            <w:hideMark/>
          </w:tcPr>
          <w:p w14:paraId="0A2263CC"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7355246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45B43A0"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7665592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C3E4C03"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572786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2CCCFC2" w14:textId="77777777" w:rsidTr="00493B92">
        <w:tc>
          <w:tcPr>
            <w:tcW w:w="838" w:type="dxa"/>
          </w:tcPr>
          <w:p w14:paraId="40F20D97"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210033D9" w14:textId="77777777" w:rsidR="005512BB" w:rsidRPr="00B85B7E" w:rsidRDefault="00F15A2A" w:rsidP="00990024">
            <w:pPr>
              <w:spacing w:before="60" w:after="60"/>
              <w:rPr>
                <w:lang w:val="en-US"/>
              </w:rPr>
            </w:pPr>
            <w:r w:rsidRPr="00B85B7E">
              <w:rPr>
                <w:lang w:val="en-US"/>
              </w:rPr>
              <w:t>Do you keep retain samples of each lot?</w:t>
            </w:r>
          </w:p>
        </w:tc>
        <w:tc>
          <w:tcPr>
            <w:tcW w:w="824" w:type="dxa"/>
            <w:vAlign w:val="center"/>
            <w:hideMark/>
          </w:tcPr>
          <w:p w14:paraId="1FD1C514"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036347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D82616A"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990149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DDFEE7C"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055954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82D770F" w14:textId="77777777" w:rsidTr="00493B92">
        <w:tc>
          <w:tcPr>
            <w:tcW w:w="838" w:type="dxa"/>
          </w:tcPr>
          <w:p w14:paraId="764B0E9B" w14:textId="77777777" w:rsidR="00B64D3A" w:rsidRPr="00B85B7E" w:rsidRDefault="00B64D3A" w:rsidP="00990024">
            <w:pPr>
              <w:spacing w:before="60" w:after="60"/>
              <w:rPr>
                <w:rFonts w:ascii="Calibri" w:hAnsi="Calibri"/>
                <w:lang w:val="en-US"/>
              </w:rPr>
            </w:pPr>
          </w:p>
        </w:tc>
        <w:tc>
          <w:tcPr>
            <w:tcW w:w="6122" w:type="dxa"/>
            <w:gridSpan w:val="5"/>
            <w:vAlign w:val="center"/>
            <w:hideMark/>
          </w:tcPr>
          <w:p w14:paraId="387C34F0" w14:textId="77777777" w:rsidR="00B64D3A" w:rsidRPr="00B85B7E" w:rsidRDefault="00F15A2A" w:rsidP="00990024">
            <w:pPr>
              <w:spacing w:before="60" w:after="60"/>
              <w:rPr>
                <w:lang w:val="en-US"/>
              </w:rPr>
            </w:pPr>
            <w:r w:rsidRPr="00B85B7E">
              <w:rPr>
                <w:lang w:val="en-US"/>
              </w:rPr>
              <w:t xml:space="preserve">For how long </w:t>
            </w:r>
            <w:proofErr w:type="gramStart"/>
            <w:r w:rsidRPr="00B85B7E">
              <w:rPr>
                <w:lang w:val="en-US"/>
              </w:rPr>
              <w:t>do you keep</w:t>
            </w:r>
            <w:proofErr w:type="gramEnd"/>
            <w:r w:rsidRPr="00B85B7E">
              <w:rPr>
                <w:lang w:val="en-US"/>
              </w:rPr>
              <w:t xml:space="preserve"> retain samples?</w:t>
            </w:r>
          </w:p>
        </w:tc>
        <w:tc>
          <w:tcPr>
            <w:tcW w:w="2031" w:type="dxa"/>
            <w:gridSpan w:val="3"/>
            <w:vAlign w:val="center"/>
            <w:hideMark/>
          </w:tcPr>
          <w:sdt>
            <w:sdtPr>
              <w:rPr>
                <w:lang w:val="en-US"/>
              </w:rPr>
              <w:id w:val="-1578667513"/>
              <w:placeholder>
                <w:docPart w:val="AFBC2BFB00B74C628D6EEAC6DE7A885B"/>
              </w:placeholder>
            </w:sdtPr>
            <w:sdtEndPr/>
            <w:sdtContent>
              <w:p w14:paraId="1007B2EF"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126822D7" w14:textId="77777777" w:rsidR="00B64D3A" w:rsidRPr="00B85B7E" w:rsidRDefault="00B64D3A" w:rsidP="00990024">
            <w:pPr>
              <w:pStyle w:val="Header"/>
              <w:rPr>
                <w:lang w:val="en-US"/>
              </w:rPr>
            </w:pPr>
          </w:p>
        </w:tc>
        <w:tc>
          <w:tcPr>
            <w:tcW w:w="777" w:type="dxa"/>
            <w:vAlign w:val="center"/>
            <w:hideMark/>
          </w:tcPr>
          <w:p w14:paraId="400D456F" w14:textId="77777777" w:rsidR="00B64D3A" w:rsidRPr="00B85B7E" w:rsidRDefault="00F15A2A" w:rsidP="00990024">
            <w:pPr>
              <w:spacing w:before="60" w:after="60"/>
              <w:rPr>
                <w:lang w:val="en-US"/>
              </w:rPr>
            </w:pPr>
            <w:r w:rsidRPr="00B85B7E">
              <w:rPr>
                <w:lang w:val="en-US"/>
              </w:rPr>
              <w:t>Years</w:t>
            </w:r>
          </w:p>
        </w:tc>
      </w:tr>
      <w:tr w:rsidR="00F81705" w:rsidRPr="00B85B7E" w14:paraId="44E083DB" w14:textId="77777777" w:rsidTr="00493B92">
        <w:tc>
          <w:tcPr>
            <w:tcW w:w="838" w:type="dxa"/>
          </w:tcPr>
          <w:p w14:paraId="633D5C14"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44025F1B" w14:textId="77777777" w:rsidR="005512BB" w:rsidRPr="00B85B7E" w:rsidRDefault="00F15A2A" w:rsidP="00990024">
            <w:pPr>
              <w:spacing w:before="60" w:after="60"/>
              <w:rPr>
                <w:lang w:val="en-US"/>
              </w:rPr>
            </w:pPr>
            <w:r w:rsidRPr="00B85B7E">
              <w:rPr>
                <w:lang w:val="en-US"/>
              </w:rPr>
              <w:t>Is there a procedure in place to establish and manage reference standards?</w:t>
            </w:r>
          </w:p>
        </w:tc>
        <w:tc>
          <w:tcPr>
            <w:tcW w:w="824" w:type="dxa"/>
            <w:vAlign w:val="center"/>
            <w:hideMark/>
          </w:tcPr>
          <w:p w14:paraId="2A07619B"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102273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384621"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020216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1E7637D"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490031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F2CF979" w14:textId="77777777" w:rsidTr="00493B92">
        <w:tc>
          <w:tcPr>
            <w:tcW w:w="838" w:type="dxa"/>
          </w:tcPr>
          <w:p w14:paraId="742F5367"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569F975E" w14:textId="77777777" w:rsidR="005512BB" w:rsidRPr="00B85B7E" w:rsidRDefault="00F15A2A" w:rsidP="00990024">
            <w:pPr>
              <w:spacing w:before="60" w:after="60"/>
              <w:rPr>
                <w:lang w:val="en-US"/>
              </w:rPr>
            </w:pPr>
            <w:r w:rsidRPr="00B85B7E">
              <w:rPr>
                <w:lang w:val="en-US"/>
              </w:rPr>
              <w:t>Are all standards traceable to their preparation and the reagents used?</w:t>
            </w:r>
          </w:p>
        </w:tc>
        <w:tc>
          <w:tcPr>
            <w:tcW w:w="824" w:type="dxa"/>
            <w:vAlign w:val="center"/>
            <w:hideMark/>
          </w:tcPr>
          <w:p w14:paraId="437EE237"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209249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5B9357D"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744170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D45F09F"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0636068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E6B05E5" w14:textId="77777777" w:rsidTr="00493B92">
        <w:tc>
          <w:tcPr>
            <w:tcW w:w="838" w:type="dxa"/>
          </w:tcPr>
          <w:p w14:paraId="5B6B7E82"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45E11C1D" w14:textId="4A46B302" w:rsidR="005512BB" w:rsidRPr="00B85B7E" w:rsidRDefault="00F15A2A" w:rsidP="00990024">
            <w:pPr>
              <w:spacing w:before="60" w:after="60"/>
              <w:rPr>
                <w:lang w:val="en-US"/>
              </w:rPr>
            </w:pPr>
            <w:r w:rsidRPr="00B85B7E">
              <w:rPr>
                <w:lang w:val="en-US"/>
              </w:rPr>
              <w:t xml:space="preserve">Are there procedures to define the storage of stability samples (including timelines for completion of tests for the specific time points, control of the quantity for the samples and </w:t>
            </w:r>
            <w:del w:id="55" w:author="Anna Lancova" w:date="2023-01-27T20:28:00Z">
              <w:r w:rsidRPr="00B85B7E" w:rsidDel="00694EFF">
                <w:rPr>
                  <w:lang w:val="en-US"/>
                </w:rPr>
                <w:delText xml:space="preserve">withdraw </w:delText>
              </w:r>
            </w:del>
            <w:ins w:id="56" w:author="Anna Lancova" w:date="2023-01-27T20:28:00Z">
              <w:r w:rsidR="00694EFF">
                <w:rPr>
                  <w:lang w:val="en-US"/>
                </w:rPr>
                <w:t>withdrawal</w:t>
              </w:r>
              <w:r w:rsidR="00694EFF" w:rsidRPr="00B85B7E">
                <w:rPr>
                  <w:lang w:val="en-US"/>
                </w:rPr>
                <w:t xml:space="preserve"> </w:t>
              </w:r>
            </w:ins>
            <w:r w:rsidRPr="00B85B7E">
              <w:rPr>
                <w:lang w:val="en-US"/>
              </w:rPr>
              <w:t>of samples from the stability chamber)?</w:t>
            </w:r>
          </w:p>
        </w:tc>
        <w:tc>
          <w:tcPr>
            <w:tcW w:w="824" w:type="dxa"/>
            <w:vAlign w:val="center"/>
            <w:hideMark/>
          </w:tcPr>
          <w:p w14:paraId="68006B09"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801017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31724B0"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732295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9E76DC5"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982647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6BBC614" w14:textId="77777777" w:rsidTr="00493B92">
        <w:tc>
          <w:tcPr>
            <w:tcW w:w="838" w:type="dxa"/>
          </w:tcPr>
          <w:p w14:paraId="0ACDE82E"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1850D2DA" w14:textId="77777777" w:rsidR="005512BB" w:rsidRPr="00B85B7E" w:rsidRDefault="00F15A2A" w:rsidP="00990024">
            <w:pPr>
              <w:spacing w:before="60" w:after="60"/>
              <w:rPr>
                <w:lang w:val="en-US"/>
              </w:rPr>
            </w:pPr>
            <w:r w:rsidRPr="00B85B7E">
              <w:rPr>
                <w:lang w:val="en-US"/>
              </w:rPr>
              <w:t>Do you have a program for ongoing stability study?</w:t>
            </w:r>
          </w:p>
        </w:tc>
        <w:tc>
          <w:tcPr>
            <w:tcW w:w="824" w:type="dxa"/>
            <w:vAlign w:val="center"/>
            <w:hideMark/>
          </w:tcPr>
          <w:p w14:paraId="6FB5BA20"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264421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9B26206"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486933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B675885"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201784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07E5819" w14:textId="77777777" w:rsidTr="00493B92">
        <w:tc>
          <w:tcPr>
            <w:tcW w:w="838" w:type="dxa"/>
          </w:tcPr>
          <w:p w14:paraId="6CAAA5FC"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69AEA1A4" w14:textId="77777777" w:rsidR="005512BB" w:rsidRPr="00B85B7E" w:rsidRDefault="00F15A2A" w:rsidP="00990024">
            <w:pPr>
              <w:spacing w:before="60" w:after="60"/>
              <w:rPr>
                <w:lang w:val="en-US"/>
              </w:rPr>
            </w:pPr>
            <w:r w:rsidRPr="00B85B7E">
              <w:rPr>
                <w:lang w:val="en-US"/>
              </w:rPr>
              <w:t>Do you have a procedure for management of retain samples (raw materials, packaging materials and bulk/ finished product)?</w:t>
            </w:r>
          </w:p>
        </w:tc>
        <w:tc>
          <w:tcPr>
            <w:tcW w:w="824" w:type="dxa"/>
            <w:vAlign w:val="center"/>
            <w:hideMark/>
          </w:tcPr>
          <w:p w14:paraId="6B7BFC66"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158111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E8EBD82"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97608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508DFCC"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72963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5A067964" w14:textId="77777777" w:rsidR="00B64D3A" w:rsidRPr="00B85B7E" w:rsidRDefault="00B64D3A" w:rsidP="00990024">
      <w:pPr>
        <w:rPr>
          <w:lang w:val="en-US"/>
        </w:rPr>
      </w:pPr>
    </w:p>
    <w:p w14:paraId="456BE804" w14:textId="77777777" w:rsidR="00010C30" w:rsidRPr="00B85B7E" w:rsidRDefault="00F15A2A">
      <w:pPr>
        <w:spacing w:after="160" w:line="259" w:lineRule="auto"/>
        <w:jc w:val="left"/>
        <w:rPr>
          <w:lang w:val="en-US"/>
        </w:rPr>
      </w:pPr>
      <w:r w:rsidRPr="00B85B7E">
        <w:rPr>
          <w:lang w:val="en-US"/>
        </w:rPr>
        <w:br w:type="page"/>
      </w:r>
    </w:p>
    <w:tbl>
      <w:tblPr>
        <w:tblStyle w:val="TableGrid"/>
        <w:tblW w:w="9768" w:type="dxa"/>
        <w:tblInd w:w="8" w:type="dxa"/>
        <w:tblLook w:val="01E0" w:firstRow="1" w:lastRow="1" w:firstColumn="1" w:lastColumn="1" w:noHBand="0" w:noVBand="0"/>
      </w:tblPr>
      <w:tblGrid>
        <w:gridCol w:w="884"/>
        <w:gridCol w:w="5458"/>
        <w:gridCol w:w="712"/>
        <w:gridCol w:w="871"/>
        <w:gridCol w:w="851"/>
        <w:gridCol w:w="992"/>
      </w:tblGrid>
      <w:tr w:rsidR="00F81705" w:rsidRPr="00B85B7E" w14:paraId="3070108B" w14:textId="77777777" w:rsidTr="00724D06">
        <w:trPr>
          <w:tblHeader/>
        </w:trPr>
        <w:tc>
          <w:tcPr>
            <w:tcW w:w="9768" w:type="dxa"/>
            <w:gridSpan w:val="6"/>
            <w:shd w:val="clear" w:color="auto" w:fill="B7ADA5"/>
            <w:vAlign w:val="center"/>
            <w:hideMark/>
          </w:tcPr>
          <w:p w14:paraId="57B0B080" w14:textId="77777777" w:rsidR="00874FC4" w:rsidRPr="00B85B7E" w:rsidRDefault="00F15A2A" w:rsidP="00990024">
            <w:pPr>
              <w:pStyle w:val="Heading1"/>
              <w:jc w:val="both"/>
              <w:outlineLvl w:val="0"/>
              <w:rPr>
                <w:lang w:val="en-US"/>
              </w:rPr>
            </w:pPr>
            <w:r w:rsidRPr="00B85B7E">
              <w:rPr>
                <w:lang w:val="en-US"/>
              </w:rPr>
              <w:lastRenderedPageBreak/>
              <w:t xml:space="preserve">Quality </w:t>
            </w:r>
            <w:r w:rsidRPr="00B85B7E">
              <w:rPr>
                <w:lang w:val="en-US"/>
              </w:rPr>
              <w:t>Assurance</w:t>
            </w:r>
          </w:p>
        </w:tc>
      </w:tr>
      <w:tr w:rsidR="00F81705" w:rsidRPr="00B85B7E" w14:paraId="300C7394" w14:textId="77777777" w:rsidTr="00493B92">
        <w:tc>
          <w:tcPr>
            <w:tcW w:w="884" w:type="dxa"/>
          </w:tcPr>
          <w:p w14:paraId="56376981"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26D75EDE" w14:textId="77777777" w:rsidR="00FE2BDD" w:rsidRPr="00B85B7E" w:rsidRDefault="00F15A2A" w:rsidP="00990024">
            <w:pPr>
              <w:spacing w:before="60" w:after="60"/>
              <w:rPr>
                <w:lang w:val="en-US"/>
              </w:rPr>
            </w:pPr>
            <w:r w:rsidRPr="00B85B7E">
              <w:rPr>
                <w:lang w:val="en-US"/>
              </w:rPr>
              <w:t>Does your company have a documented Quality Management System?</w:t>
            </w:r>
          </w:p>
          <w:p w14:paraId="2F5F3ECB" w14:textId="77777777" w:rsidR="00FE2BDD" w:rsidRPr="00B85B7E" w:rsidRDefault="00F15A2A" w:rsidP="00990024">
            <w:pPr>
              <w:spacing w:before="60" w:after="60"/>
              <w:rPr>
                <w:lang w:val="en-US"/>
              </w:rPr>
            </w:pPr>
            <w:r w:rsidRPr="00B85B7E">
              <w:rPr>
                <w:lang w:val="en-US"/>
              </w:rPr>
              <w:t>If your company has a Quality Manual, please provide a copy.</w:t>
            </w:r>
          </w:p>
        </w:tc>
        <w:tc>
          <w:tcPr>
            <w:tcW w:w="871" w:type="dxa"/>
            <w:vAlign w:val="center"/>
            <w:hideMark/>
          </w:tcPr>
          <w:p w14:paraId="73F8CAE8"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310863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A8D2C54"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066462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4EA6AB6"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26987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98CF21A" w14:textId="77777777" w:rsidTr="00493B92">
        <w:tc>
          <w:tcPr>
            <w:tcW w:w="884" w:type="dxa"/>
          </w:tcPr>
          <w:p w14:paraId="68BAB5BA"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5DDA8CEA" w14:textId="77777777" w:rsidR="00FE2BDD" w:rsidRPr="00B85B7E" w:rsidRDefault="00F15A2A" w:rsidP="00990024">
            <w:pPr>
              <w:spacing w:before="60" w:after="60"/>
              <w:rPr>
                <w:lang w:val="en-US"/>
              </w:rPr>
            </w:pPr>
            <w:r w:rsidRPr="00B85B7E">
              <w:rPr>
                <w:lang w:val="en-US"/>
              </w:rPr>
              <w:t>Is your company ISO 9001 registered (or equivalent)?</w:t>
            </w:r>
          </w:p>
          <w:p w14:paraId="245CDFE0" w14:textId="77777777" w:rsidR="00FE2BDD" w:rsidRPr="00B85B7E" w:rsidRDefault="00F15A2A" w:rsidP="00990024">
            <w:pPr>
              <w:spacing w:before="60" w:after="60"/>
              <w:rPr>
                <w:lang w:val="en-US"/>
              </w:rPr>
            </w:pPr>
            <w:r w:rsidRPr="00B85B7E">
              <w:rPr>
                <w:lang w:val="en-US"/>
              </w:rPr>
              <w:t xml:space="preserve">If “Yes”, please enclose a copy of the </w:t>
            </w:r>
            <w:r w:rsidRPr="00B85B7E">
              <w:rPr>
                <w:lang w:val="en-US"/>
              </w:rPr>
              <w:t>certificate.</w:t>
            </w:r>
          </w:p>
        </w:tc>
        <w:tc>
          <w:tcPr>
            <w:tcW w:w="871" w:type="dxa"/>
            <w:vAlign w:val="center"/>
            <w:hideMark/>
          </w:tcPr>
          <w:p w14:paraId="1A055950"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185265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A4009BC"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662659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5C2498F"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117627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C46F4E5" w14:textId="77777777" w:rsidTr="00493B92">
        <w:tc>
          <w:tcPr>
            <w:tcW w:w="884" w:type="dxa"/>
          </w:tcPr>
          <w:p w14:paraId="5F30B2A6"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6A427706" w14:textId="77777777" w:rsidR="00FE2BDD" w:rsidRPr="00B85B7E" w:rsidRDefault="00F15A2A" w:rsidP="00990024">
            <w:pPr>
              <w:spacing w:before="60" w:after="60"/>
              <w:rPr>
                <w:lang w:val="en-US"/>
              </w:rPr>
            </w:pPr>
            <w:r w:rsidRPr="00B85B7E">
              <w:rPr>
                <w:lang w:val="en-US"/>
              </w:rPr>
              <w:t>Have any regulatory agencies inspected your facility in the last five years?</w:t>
            </w:r>
          </w:p>
        </w:tc>
        <w:tc>
          <w:tcPr>
            <w:tcW w:w="871" w:type="dxa"/>
            <w:vAlign w:val="center"/>
            <w:hideMark/>
          </w:tcPr>
          <w:p w14:paraId="12DD1087"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470061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5CFBB5F"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127247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D540B6B"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710459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D9A2CC0" w14:textId="77777777" w:rsidTr="00493B92">
        <w:tc>
          <w:tcPr>
            <w:tcW w:w="884" w:type="dxa"/>
          </w:tcPr>
          <w:p w14:paraId="392DB3AF"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295306C9" w14:textId="77777777" w:rsidR="00874FC4" w:rsidRPr="00B85B7E" w:rsidRDefault="00F15A2A" w:rsidP="00990024">
            <w:pPr>
              <w:spacing w:before="60" w:after="60"/>
              <w:rPr>
                <w:lang w:val="en-US"/>
              </w:rPr>
            </w:pPr>
            <w:r w:rsidRPr="00B85B7E">
              <w:rPr>
                <w:lang w:val="en-US"/>
              </w:rPr>
              <w:t>If “Yes”, by whom, when and what were the results?</w:t>
            </w:r>
          </w:p>
        </w:tc>
        <w:tc>
          <w:tcPr>
            <w:tcW w:w="2714" w:type="dxa"/>
            <w:gridSpan w:val="3"/>
            <w:vAlign w:val="center"/>
            <w:hideMark/>
          </w:tcPr>
          <w:sdt>
            <w:sdtPr>
              <w:rPr>
                <w:lang w:val="en-US"/>
              </w:rPr>
              <w:id w:val="-2900111"/>
              <w:placeholder>
                <w:docPart w:val="BA38181291424EDC8E916EFDC4BB5C1C"/>
              </w:placeholder>
            </w:sdtPr>
            <w:sdtEndPr/>
            <w:sdtContent>
              <w:p w14:paraId="7138080F" w14:textId="77777777" w:rsidR="00874FC4"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r>
      <w:tr w:rsidR="00F81705" w:rsidRPr="00B85B7E" w14:paraId="5CA3EF69" w14:textId="77777777" w:rsidTr="00493B92">
        <w:tc>
          <w:tcPr>
            <w:tcW w:w="884" w:type="dxa"/>
          </w:tcPr>
          <w:p w14:paraId="6EB37A9E"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7673FA6D" w14:textId="48A422F1" w:rsidR="00FE2BDD" w:rsidRPr="00B85B7E" w:rsidRDefault="00F15A2A" w:rsidP="00990024">
            <w:pPr>
              <w:spacing w:before="60" w:after="60"/>
              <w:rPr>
                <w:lang w:val="en-US"/>
              </w:rPr>
            </w:pPr>
            <w:r w:rsidRPr="00B85B7E">
              <w:rPr>
                <w:lang w:val="en-US"/>
              </w:rPr>
              <w:t xml:space="preserve">Do you have </w:t>
            </w:r>
            <w:ins w:id="57" w:author="Anna Lancova" w:date="2023-01-27T20:28:00Z">
              <w:r w:rsidR="005E3BC9">
                <w:rPr>
                  <w:lang w:val="en-US"/>
                </w:rPr>
                <w:t xml:space="preserve">any </w:t>
              </w:r>
            </w:ins>
            <w:r w:rsidRPr="00B85B7E">
              <w:rPr>
                <w:lang w:val="en-US"/>
              </w:rPr>
              <w:t>written procedure to handle customer complaints?</w:t>
            </w:r>
          </w:p>
        </w:tc>
        <w:tc>
          <w:tcPr>
            <w:tcW w:w="871" w:type="dxa"/>
            <w:vAlign w:val="center"/>
            <w:hideMark/>
          </w:tcPr>
          <w:p w14:paraId="5A5B31B0"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112228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78E2425"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59814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30D9F45"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3663136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CAD50A3" w14:textId="77777777" w:rsidTr="00493B92">
        <w:tc>
          <w:tcPr>
            <w:tcW w:w="884" w:type="dxa"/>
          </w:tcPr>
          <w:p w14:paraId="182464B7"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47388497" w14:textId="77777777" w:rsidR="00FE2BDD" w:rsidRPr="00B85B7E" w:rsidRDefault="00F15A2A" w:rsidP="00990024">
            <w:pPr>
              <w:spacing w:before="60" w:after="60"/>
              <w:rPr>
                <w:lang w:val="en-US"/>
              </w:rPr>
            </w:pPr>
            <w:r w:rsidRPr="00B85B7E">
              <w:rPr>
                <w:lang w:val="en-US"/>
              </w:rPr>
              <w:t xml:space="preserve">Are procedures in place that control reworks/deviations to material, manufacturing </w:t>
            </w:r>
            <w:r w:rsidRPr="00B85B7E">
              <w:rPr>
                <w:lang w:val="en-US"/>
              </w:rPr>
              <w:t>processes, test methods, and/or product specifications?</w:t>
            </w:r>
          </w:p>
        </w:tc>
        <w:tc>
          <w:tcPr>
            <w:tcW w:w="871" w:type="dxa"/>
            <w:vAlign w:val="center"/>
            <w:hideMark/>
          </w:tcPr>
          <w:p w14:paraId="5E4372F7"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173923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C9E4CF7"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062888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FFB7466"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251806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3DE78A3" w14:textId="77777777" w:rsidTr="00493B92">
        <w:tc>
          <w:tcPr>
            <w:tcW w:w="884" w:type="dxa"/>
          </w:tcPr>
          <w:p w14:paraId="0FFB400E"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34D50D76" w14:textId="77777777" w:rsidR="00FE2BDD" w:rsidRPr="00B85B7E" w:rsidRDefault="00F15A2A" w:rsidP="00990024">
            <w:pPr>
              <w:spacing w:before="60" w:after="60"/>
              <w:rPr>
                <w:lang w:val="en-US"/>
              </w:rPr>
            </w:pPr>
            <w:r w:rsidRPr="00B85B7E">
              <w:rPr>
                <w:lang w:val="en-US"/>
              </w:rPr>
              <w:t>Is there an independent Quality Assurance (QA) department within the company?</w:t>
            </w:r>
          </w:p>
        </w:tc>
        <w:tc>
          <w:tcPr>
            <w:tcW w:w="871" w:type="dxa"/>
            <w:vAlign w:val="center"/>
            <w:hideMark/>
          </w:tcPr>
          <w:p w14:paraId="6C72406E"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388118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61EB09F"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8431273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26ABCED"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83756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18B8ED5" w14:textId="77777777" w:rsidTr="00493B92">
        <w:tc>
          <w:tcPr>
            <w:tcW w:w="884" w:type="dxa"/>
          </w:tcPr>
          <w:p w14:paraId="28C6C2F5"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6C31FE41" w14:textId="77777777" w:rsidR="00FE2BDD" w:rsidRPr="00B85B7E" w:rsidRDefault="00F15A2A" w:rsidP="00990024">
            <w:pPr>
              <w:spacing w:before="60" w:after="60"/>
              <w:rPr>
                <w:lang w:val="en-US"/>
              </w:rPr>
            </w:pPr>
            <w:r w:rsidRPr="00B85B7E">
              <w:rPr>
                <w:lang w:val="en-US"/>
              </w:rPr>
              <w:t>Is there a recall procedure in place?</w:t>
            </w:r>
          </w:p>
        </w:tc>
        <w:tc>
          <w:tcPr>
            <w:tcW w:w="871" w:type="dxa"/>
            <w:vAlign w:val="center"/>
            <w:hideMark/>
          </w:tcPr>
          <w:p w14:paraId="54F3E7DE"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776799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C130AFD"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005381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1994F7E"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296892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3964735" w14:textId="77777777" w:rsidTr="00493B92">
        <w:tc>
          <w:tcPr>
            <w:tcW w:w="884" w:type="dxa"/>
          </w:tcPr>
          <w:p w14:paraId="01F3572D"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6F640BFF" w14:textId="7224DD21" w:rsidR="00FE2BDD" w:rsidRPr="00B85B7E" w:rsidRDefault="00F15A2A" w:rsidP="00990024">
            <w:pPr>
              <w:spacing w:before="60" w:after="60"/>
              <w:rPr>
                <w:lang w:val="en-US"/>
              </w:rPr>
            </w:pPr>
            <w:r w:rsidRPr="00B85B7E">
              <w:rPr>
                <w:lang w:val="en-US"/>
              </w:rPr>
              <w:t xml:space="preserve">Does </w:t>
            </w:r>
            <w:ins w:id="58" w:author="Anna Lancova" w:date="2023-01-27T20:28:00Z">
              <w:r w:rsidR="005E3BC9">
                <w:rPr>
                  <w:lang w:val="en-US"/>
                </w:rPr>
                <w:t xml:space="preserve">the </w:t>
              </w:r>
            </w:ins>
            <w:r w:rsidRPr="00B85B7E">
              <w:rPr>
                <w:lang w:val="en-US"/>
              </w:rPr>
              <w:t>recall procedure include mock recall?</w:t>
            </w:r>
          </w:p>
        </w:tc>
        <w:tc>
          <w:tcPr>
            <w:tcW w:w="871" w:type="dxa"/>
            <w:vAlign w:val="center"/>
            <w:hideMark/>
          </w:tcPr>
          <w:p w14:paraId="6C2D2DBF"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381456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C40EFC0"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578359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23A59DE"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4655421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D458A9A" w14:textId="77777777" w:rsidTr="00493B92">
        <w:tc>
          <w:tcPr>
            <w:tcW w:w="884" w:type="dxa"/>
          </w:tcPr>
          <w:p w14:paraId="07368085"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50ED24A4" w14:textId="5ECAEE4F" w:rsidR="00FE2BDD" w:rsidRPr="00B85B7E" w:rsidRDefault="00F15A2A" w:rsidP="00990024">
            <w:pPr>
              <w:spacing w:before="60" w:after="60"/>
              <w:rPr>
                <w:lang w:val="en-US"/>
              </w:rPr>
            </w:pPr>
            <w:r w:rsidRPr="00B85B7E">
              <w:rPr>
                <w:lang w:val="en-US"/>
              </w:rPr>
              <w:t xml:space="preserve">Is there </w:t>
            </w:r>
            <w:ins w:id="59" w:author="Anna Lancova" w:date="2023-01-27T20:28:00Z">
              <w:r w:rsidR="005E3BC9">
                <w:rPr>
                  <w:lang w:val="en-US"/>
                </w:rPr>
                <w:t xml:space="preserve">an </w:t>
              </w:r>
            </w:ins>
            <w:r w:rsidRPr="00B85B7E">
              <w:rPr>
                <w:lang w:val="en-US"/>
              </w:rPr>
              <w:t>internal audit program implemented?</w:t>
            </w:r>
          </w:p>
        </w:tc>
        <w:tc>
          <w:tcPr>
            <w:tcW w:w="871" w:type="dxa"/>
            <w:vAlign w:val="center"/>
            <w:hideMark/>
          </w:tcPr>
          <w:p w14:paraId="34A37581"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352405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DDFAC1A"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233551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8DA6446"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72061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A4A8EA5" w14:textId="77777777" w:rsidTr="00493B92">
        <w:tc>
          <w:tcPr>
            <w:tcW w:w="884" w:type="dxa"/>
          </w:tcPr>
          <w:p w14:paraId="2FE30020"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32889EB9" w14:textId="77777777" w:rsidR="00FE2BDD" w:rsidRPr="00B85B7E" w:rsidRDefault="00F15A2A" w:rsidP="00990024">
            <w:pPr>
              <w:spacing w:before="60" w:after="60"/>
              <w:rPr>
                <w:lang w:val="en-US"/>
              </w:rPr>
            </w:pPr>
            <w:r w:rsidRPr="00B85B7E">
              <w:rPr>
                <w:lang w:val="en-US"/>
              </w:rPr>
              <w:t>Do you establish and periodically measure quality indicators</w:t>
            </w:r>
          </w:p>
        </w:tc>
        <w:tc>
          <w:tcPr>
            <w:tcW w:w="871" w:type="dxa"/>
            <w:vAlign w:val="center"/>
            <w:hideMark/>
          </w:tcPr>
          <w:p w14:paraId="3E3DE38B"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639111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74F1825"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562494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05E3CAC"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94623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359D317" w14:textId="77777777" w:rsidTr="00493B92">
        <w:tc>
          <w:tcPr>
            <w:tcW w:w="884" w:type="dxa"/>
          </w:tcPr>
          <w:p w14:paraId="394F0298"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272352F8" w14:textId="31689B88" w:rsidR="00FE2BDD" w:rsidRPr="00B85B7E" w:rsidRDefault="00F15A2A" w:rsidP="00990024">
            <w:pPr>
              <w:spacing w:before="60" w:after="60"/>
              <w:rPr>
                <w:lang w:val="en-US"/>
              </w:rPr>
            </w:pPr>
            <w:r w:rsidRPr="00B85B7E">
              <w:rPr>
                <w:lang w:val="en-US"/>
              </w:rPr>
              <w:t xml:space="preserve">Is your company willing to sign </w:t>
            </w:r>
            <w:ins w:id="60" w:author="Anna Lancova" w:date="2023-01-27T20:29:00Z">
              <w:r w:rsidR="005E3BC9">
                <w:rPr>
                  <w:lang w:val="en-US"/>
                </w:rPr>
                <w:t xml:space="preserve">a </w:t>
              </w:r>
            </w:ins>
            <w:r w:rsidRPr="00B85B7E">
              <w:rPr>
                <w:lang w:val="en-US"/>
              </w:rPr>
              <w:t>specification and quality assurance agreement according to Customer expectations and templates</w:t>
            </w:r>
            <w:ins w:id="61" w:author="Anna Lancova" w:date="2023-01-27T20:29:00Z">
              <w:r w:rsidR="005E3BC9">
                <w:rPr>
                  <w:lang w:val="en-US"/>
                </w:rPr>
                <w:t>?</w:t>
              </w:r>
            </w:ins>
          </w:p>
        </w:tc>
        <w:tc>
          <w:tcPr>
            <w:tcW w:w="871" w:type="dxa"/>
            <w:vAlign w:val="center"/>
            <w:hideMark/>
          </w:tcPr>
          <w:p w14:paraId="1132AE17"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025175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04D7275"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855487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62CE4FF"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21219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F15A2A" w14:paraId="1221BEB2" w14:textId="77777777" w:rsidTr="00493B92">
        <w:tc>
          <w:tcPr>
            <w:tcW w:w="884" w:type="dxa"/>
          </w:tcPr>
          <w:p w14:paraId="38040BFF"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0E4D0C08" w14:textId="77777777" w:rsidR="00874FC4" w:rsidRPr="00B85B7E" w:rsidRDefault="00F15A2A" w:rsidP="00990024">
            <w:pPr>
              <w:spacing w:before="60" w:after="60"/>
              <w:rPr>
                <w:lang w:val="en-US"/>
              </w:rPr>
            </w:pPr>
            <w:r w:rsidRPr="00B85B7E">
              <w:rPr>
                <w:lang w:val="en-US"/>
              </w:rPr>
              <w:t>Who is responsible for evaluation and approval:</w:t>
            </w:r>
          </w:p>
        </w:tc>
        <w:tc>
          <w:tcPr>
            <w:tcW w:w="2714" w:type="dxa"/>
            <w:gridSpan w:val="3"/>
          </w:tcPr>
          <w:p w14:paraId="3CD352F1" w14:textId="77777777" w:rsidR="00874FC4" w:rsidRPr="00B85B7E" w:rsidRDefault="00874FC4" w:rsidP="00990024">
            <w:pPr>
              <w:spacing w:before="60" w:after="60"/>
              <w:rPr>
                <w:lang w:val="en-US"/>
              </w:rPr>
            </w:pPr>
          </w:p>
        </w:tc>
      </w:tr>
      <w:tr w:rsidR="00F81705" w:rsidRPr="00B85B7E" w14:paraId="5294240E" w14:textId="77777777" w:rsidTr="00493B92">
        <w:tc>
          <w:tcPr>
            <w:tcW w:w="884" w:type="dxa"/>
          </w:tcPr>
          <w:p w14:paraId="339D6FA8"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39D15454" w14:textId="77777777" w:rsidR="00874FC4" w:rsidRPr="00B85B7E" w:rsidRDefault="00F15A2A" w:rsidP="00990024">
            <w:pPr>
              <w:spacing w:before="60" w:after="60"/>
              <w:rPr>
                <w:lang w:val="en-US"/>
              </w:rPr>
            </w:pPr>
            <w:r w:rsidRPr="00B85B7E">
              <w:rPr>
                <w:lang w:val="en-US"/>
              </w:rPr>
              <w:t>of specifications of end products?</w:t>
            </w:r>
          </w:p>
        </w:tc>
        <w:tc>
          <w:tcPr>
            <w:tcW w:w="2714" w:type="dxa"/>
            <w:gridSpan w:val="3"/>
            <w:hideMark/>
          </w:tcPr>
          <w:sdt>
            <w:sdtPr>
              <w:rPr>
                <w:lang w:val="en-US"/>
              </w:rPr>
              <w:id w:val="1872114100"/>
              <w:placeholder>
                <w:docPart w:val="5E8D6BFC440E4956B7989F93B53F2534"/>
              </w:placeholder>
            </w:sdtPr>
            <w:sdtEndPr/>
            <w:sdtContent>
              <w:p w14:paraId="2E9CDB41" w14:textId="77777777" w:rsidR="00874FC4" w:rsidRPr="00B85B7E" w:rsidRDefault="00F15A2A" w:rsidP="00010C30">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r>
      <w:tr w:rsidR="00F81705" w:rsidRPr="00B85B7E" w14:paraId="3B257398" w14:textId="77777777" w:rsidTr="00493B92">
        <w:tc>
          <w:tcPr>
            <w:tcW w:w="884" w:type="dxa"/>
          </w:tcPr>
          <w:p w14:paraId="183805F4"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38492574" w14:textId="77777777" w:rsidR="00874FC4" w:rsidRPr="00B85B7E" w:rsidRDefault="00F15A2A" w:rsidP="00990024">
            <w:pPr>
              <w:spacing w:before="60" w:after="60"/>
              <w:rPr>
                <w:lang w:val="en-US"/>
              </w:rPr>
            </w:pPr>
            <w:r w:rsidRPr="00B85B7E">
              <w:rPr>
                <w:lang w:val="en-US"/>
              </w:rPr>
              <w:t>of critical manufacturing process parameters?</w:t>
            </w:r>
          </w:p>
        </w:tc>
        <w:tc>
          <w:tcPr>
            <w:tcW w:w="2714" w:type="dxa"/>
            <w:gridSpan w:val="3"/>
            <w:hideMark/>
          </w:tcPr>
          <w:sdt>
            <w:sdtPr>
              <w:rPr>
                <w:lang w:val="en-US"/>
              </w:rPr>
              <w:id w:val="1451978110"/>
              <w:placeholder>
                <w:docPart w:val="542F8516243E4F76BAFF7DE50A2EB7BF"/>
              </w:placeholder>
            </w:sdtPr>
            <w:sdtEndPr/>
            <w:sdtContent>
              <w:p w14:paraId="692E9560" w14:textId="77777777" w:rsidR="00874FC4" w:rsidRPr="00B85B7E" w:rsidRDefault="00F15A2A" w:rsidP="00010C30">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r>
      <w:tr w:rsidR="00F81705" w:rsidRPr="00B85B7E" w14:paraId="365C0C38" w14:textId="77777777" w:rsidTr="00493B92">
        <w:tc>
          <w:tcPr>
            <w:tcW w:w="884" w:type="dxa"/>
          </w:tcPr>
          <w:p w14:paraId="26D06164"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233504A2" w14:textId="77777777" w:rsidR="00FE2BDD" w:rsidRPr="00B85B7E" w:rsidRDefault="00F15A2A" w:rsidP="00990024">
            <w:pPr>
              <w:spacing w:before="60" w:after="60"/>
              <w:rPr>
                <w:lang w:val="en-US"/>
              </w:rPr>
            </w:pPr>
            <w:r w:rsidRPr="00B85B7E">
              <w:rPr>
                <w:lang w:val="en-US"/>
              </w:rPr>
              <w:t xml:space="preserve">Do you have procedures covering the </w:t>
            </w:r>
            <w:r w:rsidRPr="00B85B7E">
              <w:rPr>
                <w:lang w:val="en-US"/>
              </w:rPr>
              <w:t>release or rejection of material?</w:t>
            </w:r>
          </w:p>
        </w:tc>
        <w:tc>
          <w:tcPr>
            <w:tcW w:w="871" w:type="dxa"/>
            <w:vAlign w:val="center"/>
            <w:hideMark/>
          </w:tcPr>
          <w:p w14:paraId="43FF8362"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135714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C6019D9"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24194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DCC6C1A"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7048639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BF24470" w14:textId="77777777" w:rsidTr="00493B92">
        <w:tc>
          <w:tcPr>
            <w:tcW w:w="884" w:type="dxa"/>
          </w:tcPr>
          <w:p w14:paraId="044D93F8"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2F32397B" w14:textId="77777777" w:rsidR="00874FC4" w:rsidRPr="00B85B7E" w:rsidRDefault="00F15A2A" w:rsidP="00990024">
            <w:pPr>
              <w:spacing w:before="60" w:after="60"/>
              <w:rPr>
                <w:lang w:val="en-US"/>
              </w:rPr>
            </w:pPr>
            <w:r w:rsidRPr="00B85B7E">
              <w:rPr>
                <w:lang w:val="en-US"/>
              </w:rPr>
              <w:t xml:space="preserve">Who is responsible for release and reject of your </w:t>
            </w:r>
            <w:proofErr w:type="gramStart"/>
            <w:r w:rsidRPr="00B85B7E">
              <w:rPr>
                <w:lang w:val="en-US"/>
              </w:rPr>
              <w:t>end product</w:t>
            </w:r>
            <w:proofErr w:type="gramEnd"/>
            <w:r w:rsidRPr="00B85B7E">
              <w:rPr>
                <w:lang w:val="en-US"/>
              </w:rPr>
              <w:t>?</w:t>
            </w:r>
          </w:p>
        </w:tc>
        <w:tc>
          <w:tcPr>
            <w:tcW w:w="2714" w:type="dxa"/>
            <w:gridSpan w:val="3"/>
            <w:hideMark/>
          </w:tcPr>
          <w:sdt>
            <w:sdtPr>
              <w:rPr>
                <w:lang w:val="en-US"/>
              </w:rPr>
              <w:id w:val="1215001473"/>
              <w:placeholder>
                <w:docPart w:val="FFD3CC61E1F8492DAE670AB279FCF31B"/>
              </w:placeholder>
            </w:sdtPr>
            <w:sdtEndPr/>
            <w:sdtContent>
              <w:p w14:paraId="34D3F9DA"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4324F5B0" w14:textId="77777777" w:rsidR="00874FC4" w:rsidRPr="00B85B7E" w:rsidRDefault="00874FC4" w:rsidP="00990024">
            <w:pPr>
              <w:spacing w:before="60" w:after="60"/>
              <w:rPr>
                <w:lang w:val="en-US"/>
              </w:rPr>
            </w:pPr>
          </w:p>
        </w:tc>
      </w:tr>
      <w:tr w:rsidR="00F81705" w:rsidRPr="00B85B7E" w14:paraId="78DC8A71" w14:textId="77777777" w:rsidTr="00493B92">
        <w:tc>
          <w:tcPr>
            <w:tcW w:w="884" w:type="dxa"/>
          </w:tcPr>
          <w:p w14:paraId="18388549"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4B5DFA17" w14:textId="77777777" w:rsidR="00874FC4" w:rsidRPr="00B85B7E" w:rsidRDefault="00F15A2A" w:rsidP="00990024">
            <w:pPr>
              <w:spacing w:before="60" w:after="60"/>
              <w:rPr>
                <w:lang w:val="en-US"/>
              </w:rPr>
            </w:pPr>
            <w:r w:rsidRPr="00B85B7E">
              <w:rPr>
                <w:lang w:val="en-US"/>
              </w:rPr>
              <w:t xml:space="preserve">On which quality data do you base the </w:t>
            </w:r>
            <w:r w:rsidRPr="00B85B7E">
              <w:rPr>
                <w:lang w:val="en-US"/>
              </w:rPr>
              <w:t>release of the product?</w:t>
            </w:r>
          </w:p>
        </w:tc>
        <w:tc>
          <w:tcPr>
            <w:tcW w:w="2714" w:type="dxa"/>
            <w:gridSpan w:val="3"/>
            <w:hideMark/>
          </w:tcPr>
          <w:sdt>
            <w:sdtPr>
              <w:rPr>
                <w:lang w:val="en-US"/>
              </w:rPr>
              <w:id w:val="-1520303540"/>
              <w:placeholder>
                <w:docPart w:val="79D5670E5BA041C0AE83DC48AF32EBB6"/>
              </w:placeholder>
            </w:sdtPr>
            <w:sdtEndPr/>
            <w:sdtContent>
              <w:p w14:paraId="6F502383"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706F4CA7" w14:textId="77777777" w:rsidR="00874FC4" w:rsidRPr="00B85B7E" w:rsidRDefault="00874FC4" w:rsidP="00990024">
            <w:pPr>
              <w:spacing w:before="60" w:after="60"/>
              <w:rPr>
                <w:lang w:val="en-US"/>
              </w:rPr>
            </w:pPr>
          </w:p>
        </w:tc>
      </w:tr>
      <w:tr w:rsidR="00F81705" w:rsidRPr="00B85B7E" w14:paraId="222C67D1" w14:textId="77777777" w:rsidTr="00493B92">
        <w:tc>
          <w:tcPr>
            <w:tcW w:w="884" w:type="dxa"/>
          </w:tcPr>
          <w:p w14:paraId="3FB800EB"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1108188E" w14:textId="77777777" w:rsidR="00FE2BDD" w:rsidRPr="00B85B7E" w:rsidRDefault="00F15A2A" w:rsidP="00990024">
            <w:pPr>
              <w:spacing w:before="60" w:after="60"/>
              <w:rPr>
                <w:lang w:val="en-US"/>
              </w:rPr>
            </w:pPr>
            <w:r w:rsidRPr="00B85B7E">
              <w:rPr>
                <w:lang w:val="en-US"/>
              </w:rPr>
              <w:t>Are batch records reviewed / approved before the batch is dispatched?</w:t>
            </w:r>
          </w:p>
        </w:tc>
        <w:tc>
          <w:tcPr>
            <w:tcW w:w="871" w:type="dxa"/>
            <w:vAlign w:val="center"/>
            <w:hideMark/>
          </w:tcPr>
          <w:p w14:paraId="7EA2C99D"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4704322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61D778F"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004087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3807599"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04940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F234B37" w14:textId="77777777" w:rsidTr="00493B92">
        <w:tc>
          <w:tcPr>
            <w:tcW w:w="884" w:type="dxa"/>
          </w:tcPr>
          <w:p w14:paraId="1C9792DF"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7DEA3599" w14:textId="77777777" w:rsidR="00FE2BDD" w:rsidRPr="00B85B7E" w:rsidRDefault="00F15A2A" w:rsidP="00990024">
            <w:pPr>
              <w:spacing w:before="60" w:after="60"/>
              <w:rPr>
                <w:lang w:val="en-US"/>
              </w:rPr>
            </w:pPr>
            <w:r w:rsidRPr="00B85B7E">
              <w:rPr>
                <w:lang w:val="en-US"/>
              </w:rPr>
              <w:t xml:space="preserve">Are deviations and non-conformances </w:t>
            </w:r>
            <w:r w:rsidRPr="00B85B7E">
              <w:rPr>
                <w:lang w:val="en-US"/>
              </w:rPr>
              <w:t xml:space="preserve">investigated, </w:t>
            </w:r>
            <w:proofErr w:type="gramStart"/>
            <w:r w:rsidRPr="00B85B7E">
              <w:rPr>
                <w:lang w:val="en-US"/>
              </w:rPr>
              <w:t>documented</w:t>
            </w:r>
            <w:proofErr w:type="gramEnd"/>
            <w:r w:rsidRPr="00B85B7E">
              <w:rPr>
                <w:lang w:val="en-US"/>
              </w:rPr>
              <w:t xml:space="preserve"> and filed?</w:t>
            </w:r>
          </w:p>
        </w:tc>
        <w:tc>
          <w:tcPr>
            <w:tcW w:w="871" w:type="dxa"/>
            <w:vAlign w:val="center"/>
            <w:hideMark/>
          </w:tcPr>
          <w:p w14:paraId="1D171E74"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4567289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AF802F6"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120035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7966166"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441739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FCB4AFB" w14:textId="77777777" w:rsidTr="00493B92">
        <w:tc>
          <w:tcPr>
            <w:tcW w:w="884" w:type="dxa"/>
          </w:tcPr>
          <w:p w14:paraId="2809498F"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0757BEDB" w14:textId="77777777" w:rsidR="00FE2BDD" w:rsidRPr="00B85B7E" w:rsidRDefault="00F15A2A" w:rsidP="00990024">
            <w:pPr>
              <w:spacing w:before="60" w:after="60"/>
              <w:rPr>
                <w:lang w:val="en-US"/>
              </w:rPr>
            </w:pPr>
            <w:r w:rsidRPr="00B85B7E">
              <w:rPr>
                <w:lang w:val="en-US"/>
              </w:rPr>
              <w:t>Do you communicate doubts regarding the quality of the product to the customers?</w:t>
            </w:r>
          </w:p>
        </w:tc>
        <w:tc>
          <w:tcPr>
            <w:tcW w:w="871" w:type="dxa"/>
            <w:vAlign w:val="center"/>
            <w:hideMark/>
          </w:tcPr>
          <w:p w14:paraId="4C418B1C"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706862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98289D1"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899824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FEDC5D4"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810535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2119F75" w14:textId="77777777" w:rsidTr="00493B92">
        <w:tc>
          <w:tcPr>
            <w:tcW w:w="884" w:type="dxa"/>
          </w:tcPr>
          <w:p w14:paraId="0508477E"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29AB6B1E" w14:textId="77777777" w:rsidR="00FE2BDD" w:rsidRPr="00B85B7E" w:rsidRDefault="00F15A2A" w:rsidP="00990024">
            <w:pPr>
              <w:spacing w:before="60" w:after="60"/>
              <w:rPr>
                <w:lang w:val="en-US"/>
              </w:rPr>
            </w:pPr>
            <w:r w:rsidRPr="00B85B7E">
              <w:rPr>
                <w:lang w:val="en-US"/>
              </w:rPr>
              <w:t>Even when the product is still within specification?</w:t>
            </w:r>
          </w:p>
        </w:tc>
        <w:tc>
          <w:tcPr>
            <w:tcW w:w="871" w:type="dxa"/>
            <w:vAlign w:val="center"/>
            <w:hideMark/>
          </w:tcPr>
          <w:p w14:paraId="3039162C"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723898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9145946"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00180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CB18A40"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345195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2306D6E" w14:textId="77777777" w:rsidTr="00493B92">
        <w:tc>
          <w:tcPr>
            <w:tcW w:w="884" w:type="dxa"/>
          </w:tcPr>
          <w:p w14:paraId="791EF5AF"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33C444E5" w14:textId="77777777" w:rsidR="00FE2BDD" w:rsidRPr="00B85B7E" w:rsidRDefault="00F15A2A" w:rsidP="00990024">
            <w:pPr>
              <w:spacing w:before="60" w:after="60"/>
              <w:rPr>
                <w:lang w:val="en-US"/>
              </w:rPr>
            </w:pPr>
            <w:r w:rsidRPr="00B85B7E">
              <w:rPr>
                <w:lang w:val="en-US"/>
              </w:rPr>
              <w:t xml:space="preserve">Would </w:t>
            </w:r>
            <w:r w:rsidRPr="00B85B7E">
              <w:rPr>
                <w:lang w:val="en-US"/>
              </w:rPr>
              <w:t xml:space="preserve">you notify your </w:t>
            </w:r>
            <w:proofErr w:type="gramStart"/>
            <w:r w:rsidRPr="00B85B7E">
              <w:rPr>
                <w:lang w:val="en-US"/>
              </w:rPr>
              <w:t>Customer</w:t>
            </w:r>
            <w:proofErr w:type="gramEnd"/>
            <w:r w:rsidRPr="00B85B7E">
              <w:rPr>
                <w:lang w:val="en-US"/>
              </w:rPr>
              <w:t xml:space="preserve"> of any significant deviations that occur during manufacturing?</w:t>
            </w:r>
          </w:p>
        </w:tc>
        <w:tc>
          <w:tcPr>
            <w:tcW w:w="871" w:type="dxa"/>
            <w:vAlign w:val="center"/>
            <w:hideMark/>
          </w:tcPr>
          <w:p w14:paraId="0B93DB96"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3384006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25BCD87"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703835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6E88B2F"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556363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3983DB6" w14:textId="77777777" w:rsidTr="00493B92">
        <w:tc>
          <w:tcPr>
            <w:tcW w:w="884" w:type="dxa"/>
          </w:tcPr>
          <w:p w14:paraId="06E2E942"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4A1B49B7" w14:textId="77777777" w:rsidR="00FE2BDD" w:rsidRPr="00B85B7E" w:rsidRDefault="00F15A2A" w:rsidP="00990024">
            <w:pPr>
              <w:spacing w:before="60" w:after="60"/>
              <w:rPr>
                <w:lang w:val="en-US"/>
              </w:rPr>
            </w:pPr>
            <w:r w:rsidRPr="00B85B7E">
              <w:rPr>
                <w:lang w:val="en-US"/>
              </w:rPr>
              <w:t>Do you introduce changes according to a written procedure?</w:t>
            </w:r>
          </w:p>
        </w:tc>
        <w:tc>
          <w:tcPr>
            <w:tcW w:w="871" w:type="dxa"/>
            <w:vAlign w:val="center"/>
            <w:hideMark/>
          </w:tcPr>
          <w:p w14:paraId="13E7C8ED"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218592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E13DE9A"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268871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B4F7DC2"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444944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5D82664" w14:textId="77777777" w:rsidTr="00493B92">
        <w:tc>
          <w:tcPr>
            <w:tcW w:w="884" w:type="dxa"/>
          </w:tcPr>
          <w:p w14:paraId="12845ED7"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7B370AE9" w14:textId="77777777" w:rsidR="00FE2BDD" w:rsidRPr="00B85B7E" w:rsidRDefault="00F15A2A" w:rsidP="00990024">
            <w:pPr>
              <w:spacing w:before="60" w:after="60"/>
              <w:rPr>
                <w:lang w:val="en-US"/>
              </w:rPr>
            </w:pPr>
            <w:r w:rsidRPr="00B85B7E">
              <w:rPr>
                <w:lang w:val="en-US"/>
              </w:rPr>
              <w:t xml:space="preserve">Do you inform your customers about changes? </w:t>
            </w:r>
          </w:p>
        </w:tc>
        <w:tc>
          <w:tcPr>
            <w:tcW w:w="871" w:type="dxa"/>
            <w:vAlign w:val="center"/>
            <w:hideMark/>
          </w:tcPr>
          <w:p w14:paraId="09AA7E50"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740584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CBC8BAA"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159836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846F956"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583801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9A5496F" w14:textId="77777777" w:rsidTr="00493B92">
        <w:tc>
          <w:tcPr>
            <w:tcW w:w="884" w:type="dxa"/>
          </w:tcPr>
          <w:p w14:paraId="0045B57B"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0D4FD992" w14:textId="77777777" w:rsidR="00874FC4" w:rsidRPr="00B85B7E" w:rsidRDefault="00F15A2A" w:rsidP="00990024">
            <w:pPr>
              <w:spacing w:before="60" w:after="60"/>
              <w:rPr>
                <w:lang w:val="en-US"/>
              </w:rPr>
            </w:pPr>
            <w:r w:rsidRPr="00B85B7E">
              <w:rPr>
                <w:lang w:val="en-US"/>
              </w:rPr>
              <w:t>If yes, how do you inform them?</w:t>
            </w:r>
          </w:p>
        </w:tc>
        <w:tc>
          <w:tcPr>
            <w:tcW w:w="2714" w:type="dxa"/>
            <w:gridSpan w:val="3"/>
            <w:hideMark/>
          </w:tcPr>
          <w:sdt>
            <w:sdtPr>
              <w:rPr>
                <w:lang w:val="en-US"/>
              </w:rPr>
              <w:id w:val="-239104296"/>
              <w:placeholder>
                <w:docPart w:val="E5D04E00696A426BBE7F8B1CC541F41F"/>
              </w:placeholder>
            </w:sdtPr>
            <w:sdtEndPr/>
            <w:sdtContent>
              <w:p w14:paraId="4B5A7E1F" w14:textId="77777777" w:rsidR="00874FC4"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r>
      <w:tr w:rsidR="00F81705" w:rsidRPr="00B85B7E" w14:paraId="7BCB5F80" w14:textId="77777777" w:rsidTr="00493B92">
        <w:tc>
          <w:tcPr>
            <w:tcW w:w="884" w:type="dxa"/>
          </w:tcPr>
          <w:p w14:paraId="04FF249C"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4B2C1CC2" w14:textId="77777777" w:rsidR="00FE2BDD" w:rsidRPr="00B85B7E" w:rsidRDefault="00F15A2A" w:rsidP="00990024">
            <w:pPr>
              <w:spacing w:before="60" w:after="60"/>
              <w:rPr>
                <w:lang w:val="en-US"/>
              </w:rPr>
            </w:pPr>
            <w:r w:rsidRPr="00B85B7E">
              <w:rPr>
                <w:lang w:val="en-US"/>
              </w:rPr>
              <w:t>Do you wait for approval of customers on major changes?</w:t>
            </w:r>
          </w:p>
        </w:tc>
        <w:tc>
          <w:tcPr>
            <w:tcW w:w="871" w:type="dxa"/>
            <w:vAlign w:val="center"/>
            <w:hideMark/>
          </w:tcPr>
          <w:p w14:paraId="76581F22"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34153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DAF4155"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895465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76A1599"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669907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42C5391" w14:textId="77777777" w:rsidTr="00493B92">
        <w:tc>
          <w:tcPr>
            <w:tcW w:w="884" w:type="dxa"/>
          </w:tcPr>
          <w:p w14:paraId="441BB84C"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767A0CC1" w14:textId="6A258E4A" w:rsidR="00FE2BDD" w:rsidRPr="00B85B7E" w:rsidRDefault="00F15A2A" w:rsidP="00990024">
            <w:pPr>
              <w:spacing w:before="60" w:after="60"/>
              <w:rPr>
                <w:lang w:val="en-US"/>
              </w:rPr>
            </w:pPr>
            <w:r w:rsidRPr="00B85B7E">
              <w:rPr>
                <w:lang w:val="en-US"/>
              </w:rPr>
              <w:t xml:space="preserve">Would you notify your </w:t>
            </w:r>
            <w:proofErr w:type="gramStart"/>
            <w:r w:rsidRPr="00B85B7E">
              <w:rPr>
                <w:lang w:val="en-US"/>
              </w:rPr>
              <w:t>Customer</w:t>
            </w:r>
            <w:proofErr w:type="gramEnd"/>
            <w:r w:rsidRPr="00B85B7E">
              <w:rPr>
                <w:lang w:val="en-US"/>
              </w:rPr>
              <w:t xml:space="preserve"> in writing prior to implementing significant changes in analytical test </w:t>
            </w:r>
            <w:r w:rsidRPr="00B85B7E">
              <w:rPr>
                <w:lang w:val="en-US"/>
              </w:rPr>
              <w:t>methods, specifications</w:t>
            </w:r>
            <w:ins w:id="62" w:author="Anna Lancova" w:date="2023-01-27T20:29:00Z">
              <w:r w:rsidR="00B66384">
                <w:rPr>
                  <w:lang w:val="en-US"/>
                </w:rPr>
                <w:t>,</w:t>
              </w:r>
            </w:ins>
            <w:r w:rsidRPr="00B85B7E">
              <w:rPr>
                <w:lang w:val="en-US"/>
              </w:rPr>
              <w:t xml:space="preserve"> or manufacturing procedures/process</w:t>
            </w:r>
            <w:ins w:id="63" w:author="Anna Lancova" w:date="2023-01-27T20:29:00Z">
              <w:r w:rsidR="00C93259">
                <w:rPr>
                  <w:lang w:val="en-US"/>
                </w:rPr>
                <w:t>es</w:t>
              </w:r>
            </w:ins>
            <w:r w:rsidRPr="00B85B7E">
              <w:rPr>
                <w:lang w:val="en-US"/>
              </w:rPr>
              <w:t xml:space="preserve">, </w:t>
            </w:r>
            <w:ins w:id="64" w:author="Anna Lancova" w:date="2023-01-27T20:29:00Z">
              <w:r w:rsidR="00C93259">
                <w:rPr>
                  <w:lang w:val="en-US"/>
                </w:rPr>
                <w:t xml:space="preserve">and </w:t>
              </w:r>
            </w:ins>
            <w:r w:rsidRPr="00B85B7E">
              <w:rPr>
                <w:lang w:val="en-US"/>
              </w:rPr>
              <w:t xml:space="preserve">use of raw material source </w:t>
            </w:r>
            <w:del w:id="65" w:author="Anna Lancova" w:date="2023-01-27T20:30:00Z">
              <w:r w:rsidRPr="00B85B7E" w:rsidDel="00B66384">
                <w:rPr>
                  <w:lang w:val="en-US"/>
                </w:rPr>
                <w:delText xml:space="preserve">form </w:delText>
              </w:r>
            </w:del>
            <w:ins w:id="66" w:author="Anna Lancova" w:date="2023-01-27T20:30:00Z">
              <w:r w:rsidR="00B66384">
                <w:rPr>
                  <w:lang w:val="en-US"/>
                </w:rPr>
                <w:t>from</w:t>
              </w:r>
              <w:r w:rsidR="00B66384" w:rsidRPr="00B85B7E">
                <w:rPr>
                  <w:lang w:val="en-US"/>
                </w:rPr>
                <w:t xml:space="preserve"> </w:t>
              </w:r>
            </w:ins>
            <w:r w:rsidRPr="00B85B7E">
              <w:rPr>
                <w:lang w:val="en-US"/>
              </w:rPr>
              <w:t>animal, human</w:t>
            </w:r>
            <w:ins w:id="67" w:author="Anna Lancova" w:date="2023-01-27T20:30:00Z">
              <w:r w:rsidR="00B66384">
                <w:rPr>
                  <w:lang w:val="en-US"/>
                </w:rPr>
                <w:t>,</w:t>
              </w:r>
            </w:ins>
            <w:r w:rsidRPr="00B85B7E">
              <w:rPr>
                <w:lang w:val="en-US"/>
              </w:rPr>
              <w:t xml:space="preserve"> or vegetable origin?</w:t>
            </w:r>
          </w:p>
        </w:tc>
        <w:tc>
          <w:tcPr>
            <w:tcW w:w="871" w:type="dxa"/>
            <w:vAlign w:val="center"/>
            <w:hideMark/>
          </w:tcPr>
          <w:p w14:paraId="43483D73"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717214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56A5000"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91079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A8BE712"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028849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25F6A8B" w14:textId="77777777" w:rsidTr="00493B92">
        <w:tc>
          <w:tcPr>
            <w:tcW w:w="884" w:type="dxa"/>
          </w:tcPr>
          <w:p w14:paraId="338E93BB"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7FC62D4B" w14:textId="06EBDD69" w:rsidR="00FE2BDD" w:rsidRPr="00B85B7E" w:rsidRDefault="00F15A2A" w:rsidP="00990024">
            <w:pPr>
              <w:spacing w:before="60" w:after="60"/>
              <w:rPr>
                <w:lang w:val="en-US"/>
              </w:rPr>
            </w:pPr>
            <w:r w:rsidRPr="00B85B7E">
              <w:rPr>
                <w:lang w:val="en-US"/>
              </w:rPr>
              <w:t xml:space="preserve">Would you notify your </w:t>
            </w:r>
            <w:proofErr w:type="gramStart"/>
            <w:r w:rsidRPr="00B85B7E">
              <w:rPr>
                <w:lang w:val="en-US"/>
              </w:rPr>
              <w:t>Customer</w:t>
            </w:r>
            <w:proofErr w:type="gramEnd"/>
            <w:r w:rsidRPr="00B85B7E">
              <w:rPr>
                <w:lang w:val="en-US"/>
              </w:rPr>
              <w:t xml:space="preserve"> in writing prior to implementing major changes in </w:t>
            </w:r>
            <w:r w:rsidRPr="00B85B7E">
              <w:rPr>
                <w:lang w:val="en-US"/>
              </w:rPr>
              <w:t>plant, site of production</w:t>
            </w:r>
            <w:ins w:id="68" w:author="Anna Lancova" w:date="2023-01-27T20:29:00Z">
              <w:r w:rsidR="00B66384">
                <w:rPr>
                  <w:lang w:val="en-US"/>
                </w:rPr>
                <w:t>,</w:t>
              </w:r>
            </w:ins>
            <w:r w:rsidRPr="00B85B7E">
              <w:rPr>
                <w:lang w:val="en-US"/>
              </w:rPr>
              <w:t xml:space="preserve"> or contract manufacturing? </w:t>
            </w:r>
          </w:p>
        </w:tc>
        <w:tc>
          <w:tcPr>
            <w:tcW w:w="871" w:type="dxa"/>
            <w:vAlign w:val="center"/>
            <w:hideMark/>
          </w:tcPr>
          <w:p w14:paraId="70C49792"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728669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0F7A9A9"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358708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348857"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9980765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C0D7E3C" w14:textId="77777777" w:rsidTr="00493B92">
        <w:trPr>
          <w:trHeight w:val="472"/>
        </w:trPr>
        <w:tc>
          <w:tcPr>
            <w:tcW w:w="884" w:type="dxa"/>
            <w:vAlign w:val="center"/>
          </w:tcPr>
          <w:p w14:paraId="71871090" w14:textId="77777777" w:rsidR="00874FC4" w:rsidRPr="00B85B7E" w:rsidRDefault="00874FC4" w:rsidP="00990024">
            <w:pPr>
              <w:spacing w:before="60" w:after="60"/>
              <w:rPr>
                <w:rFonts w:ascii="Calibri" w:hAnsi="Calibri"/>
                <w:lang w:val="en-US"/>
              </w:rPr>
            </w:pPr>
          </w:p>
        </w:tc>
        <w:tc>
          <w:tcPr>
            <w:tcW w:w="5458" w:type="dxa"/>
            <w:vAlign w:val="center"/>
            <w:hideMark/>
          </w:tcPr>
          <w:p w14:paraId="65935BBF" w14:textId="7637F975" w:rsidR="00874FC4" w:rsidRPr="00B85B7E" w:rsidRDefault="00F15A2A" w:rsidP="00990024">
            <w:pPr>
              <w:spacing w:before="60" w:after="60"/>
              <w:rPr>
                <w:lang w:val="en-US"/>
              </w:rPr>
            </w:pPr>
            <w:r w:rsidRPr="00B85B7E">
              <w:rPr>
                <w:lang w:val="en-US"/>
              </w:rPr>
              <w:t xml:space="preserve">Describe how senior management is informed of </w:t>
            </w:r>
            <w:del w:id="69" w:author="Anna Lancova" w:date="2023-01-27T20:30:00Z">
              <w:r w:rsidRPr="00B85B7E" w:rsidDel="00B66384">
                <w:rPr>
                  <w:lang w:val="en-US"/>
                </w:rPr>
                <w:delText>quality related</w:delText>
              </w:r>
            </w:del>
            <w:ins w:id="70" w:author="Anna Lancova" w:date="2023-01-27T20:30:00Z">
              <w:r w:rsidR="00B66384">
                <w:rPr>
                  <w:lang w:val="en-US"/>
                </w:rPr>
                <w:t>quality-related</w:t>
              </w:r>
            </w:ins>
            <w:r w:rsidRPr="00B85B7E">
              <w:rPr>
                <w:lang w:val="en-US"/>
              </w:rPr>
              <w:t xml:space="preserve"> issues:</w:t>
            </w:r>
          </w:p>
        </w:tc>
        <w:tc>
          <w:tcPr>
            <w:tcW w:w="3426" w:type="dxa"/>
            <w:gridSpan w:val="4"/>
            <w:vAlign w:val="center"/>
            <w:hideMark/>
          </w:tcPr>
          <w:sdt>
            <w:sdtPr>
              <w:rPr>
                <w:lang w:val="en-US"/>
              </w:rPr>
              <w:id w:val="1749530114"/>
              <w:placeholder>
                <w:docPart w:val="B821DC5C9E9148788B4D9967B0BF4419"/>
              </w:placeholder>
            </w:sdtPr>
            <w:sdtEndPr/>
            <w:sdtContent>
              <w:p w14:paraId="61339CE7"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1417470D" w14:textId="77777777" w:rsidR="00874FC4" w:rsidRPr="00B85B7E" w:rsidRDefault="00874FC4" w:rsidP="00990024">
            <w:pPr>
              <w:spacing w:before="60" w:after="60"/>
              <w:rPr>
                <w:lang w:val="en-US"/>
              </w:rPr>
            </w:pPr>
          </w:p>
        </w:tc>
      </w:tr>
      <w:tr w:rsidR="00F81705" w:rsidRPr="00B85B7E" w14:paraId="11C7CCE1" w14:textId="77777777" w:rsidTr="00493B92">
        <w:trPr>
          <w:trHeight w:val="472"/>
        </w:trPr>
        <w:tc>
          <w:tcPr>
            <w:tcW w:w="884" w:type="dxa"/>
            <w:shd w:val="clear" w:color="auto" w:fill="B7ADA5"/>
            <w:vAlign w:val="center"/>
          </w:tcPr>
          <w:p w14:paraId="0CB0ACB3" w14:textId="77777777" w:rsidR="00874FC4" w:rsidRPr="00B85B7E" w:rsidRDefault="00874FC4" w:rsidP="00990024">
            <w:pPr>
              <w:spacing w:before="60" w:after="60"/>
              <w:rPr>
                <w:rFonts w:ascii="Calibri" w:hAnsi="Calibri"/>
                <w:lang w:val="en-US"/>
              </w:rPr>
            </w:pPr>
          </w:p>
        </w:tc>
        <w:tc>
          <w:tcPr>
            <w:tcW w:w="8884" w:type="dxa"/>
            <w:gridSpan w:val="5"/>
            <w:shd w:val="clear" w:color="auto" w:fill="B7ADA5"/>
            <w:vAlign w:val="center"/>
            <w:hideMark/>
          </w:tcPr>
          <w:p w14:paraId="70DE0DE4" w14:textId="77777777" w:rsidR="00874FC4" w:rsidRPr="00B85B7E" w:rsidRDefault="00F15A2A" w:rsidP="00990024">
            <w:pPr>
              <w:spacing w:before="60" w:after="60"/>
              <w:rPr>
                <w:lang w:val="en-US"/>
              </w:rPr>
            </w:pPr>
            <w:r w:rsidRPr="00B85B7E">
              <w:rPr>
                <w:lang w:val="en-US"/>
              </w:rPr>
              <w:t>Batch Certification</w:t>
            </w:r>
          </w:p>
        </w:tc>
      </w:tr>
      <w:tr w:rsidR="00F81705" w:rsidRPr="00B85B7E" w14:paraId="2A87631D" w14:textId="77777777" w:rsidTr="00493B92">
        <w:tc>
          <w:tcPr>
            <w:tcW w:w="884" w:type="dxa"/>
          </w:tcPr>
          <w:p w14:paraId="390BA0B1"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0E206EAF" w14:textId="5F48AB78" w:rsidR="00FE2BDD" w:rsidRPr="00B85B7E" w:rsidRDefault="00F15A2A" w:rsidP="00990024">
            <w:pPr>
              <w:spacing w:before="60" w:after="60"/>
              <w:rPr>
                <w:lang w:val="en-US"/>
              </w:rPr>
            </w:pPr>
            <w:r w:rsidRPr="00B85B7E">
              <w:rPr>
                <w:lang w:val="en-US"/>
              </w:rPr>
              <w:t xml:space="preserve">Do you supply </w:t>
            </w:r>
            <w:ins w:id="71" w:author="Anna Lancova" w:date="2023-01-27T20:30:00Z">
              <w:r w:rsidR="00B66384">
                <w:rPr>
                  <w:lang w:val="en-US"/>
                </w:rPr>
                <w:t xml:space="preserve">the </w:t>
              </w:r>
            </w:ins>
            <w:r w:rsidRPr="00B85B7E">
              <w:rPr>
                <w:lang w:val="en-US"/>
              </w:rPr>
              <w:t>Certificate of Compliance (CoA) with cGMP for each batch?</w:t>
            </w:r>
          </w:p>
        </w:tc>
        <w:tc>
          <w:tcPr>
            <w:tcW w:w="871" w:type="dxa"/>
            <w:vAlign w:val="center"/>
            <w:hideMark/>
          </w:tcPr>
          <w:p w14:paraId="0D42F4E3"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772550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CB95C9D"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311428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E22DD0F"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751776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53E033F" w14:textId="77777777" w:rsidTr="00493B92">
        <w:tc>
          <w:tcPr>
            <w:tcW w:w="884" w:type="dxa"/>
          </w:tcPr>
          <w:p w14:paraId="26F22122"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31EDE7C6" w14:textId="77777777" w:rsidR="00FE2BDD" w:rsidRPr="00B85B7E" w:rsidRDefault="00F15A2A" w:rsidP="00990024">
            <w:pPr>
              <w:spacing w:before="60" w:after="60"/>
              <w:rPr>
                <w:lang w:val="en-US"/>
              </w:rPr>
            </w:pPr>
            <w:r w:rsidRPr="00B85B7E">
              <w:rPr>
                <w:lang w:val="en-US"/>
              </w:rPr>
              <w:t xml:space="preserve">If ‘YES’, will the Certificate of Analysis include actual </w:t>
            </w:r>
            <w:r w:rsidRPr="00B85B7E">
              <w:rPr>
                <w:lang w:val="en-US"/>
              </w:rPr>
              <w:t>analytical results?</w:t>
            </w:r>
          </w:p>
        </w:tc>
        <w:tc>
          <w:tcPr>
            <w:tcW w:w="871" w:type="dxa"/>
            <w:vAlign w:val="center"/>
            <w:hideMark/>
          </w:tcPr>
          <w:p w14:paraId="0EE16947"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655783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890942B"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60560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D912B7B"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656756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F973D7C" w14:textId="77777777" w:rsidTr="00493B92">
        <w:tc>
          <w:tcPr>
            <w:tcW w:w="884" w:type="dxa"/>
          </w:tcPr>
          <w:p w14:paraId="570F6180"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041C4EA2" w14:textId="6EB086D2" w:rsidR="00FE2BDD" w:rsidRPr="00B85B7E" w:rsidRDefault="00F15A2A" w:rsidP="00990024">
            <w:pPr>
              <w:spacing w:before="60" w:after="60"/>
              <w:rPr>
                <w:lang w:val="en-US"/>
              </w:rPr>
            </w:pPr>
            <w:r w:rsidRPr="00B85B7E">
              <w:rPr>
                <w:lang w:val="en-US"/>
              </w:rPr>
              <w:t xml:space="preserve">Is your CoA </w:t>
            </w:r>
            <w:del w:id="72" w:author="Anna Lancova" w:date="2023-01-27T20:30:00Z">
              <w:r w:rsidRPr="00B85B7E" w:rsidDel="006C5B00">
                <w:rPr>
                  <w:lang w:val="en-US"/>
                </w:rPr>
                <w:delText xml:space="preserve">is </w:delText>
              </w:r>
            </w:del>
            <w:r w:rsidRPr="00B85B7E">
              <w:rPr>
                <w:lang w:val="en-US"/>
              </w:rPr>
              <w:t>compliant with “Internationally harmonized requirements for batch Certification” when applicable</w:t>
            </w:r>
            <w:del w:id="73" w:author="Anna Lancova" w:date="2023-01-27T20:30:00Z">
              <w:r w:rsidRPr="00B85B7E" w:rsidDel="006C5B00">
                <w:rPr>
                  <w:lang w:val="en-US"/>
                </w:rPr>
                <w:delText>.</w:delText>
              </w:r>
            </w:del>
            <w:ins w:id="74" w:author="Anna Lancova" w:date="2023-01-27T20:30:00Z">
              <w:r w:rsidR="006C5B00">
                <w:rPr>
                  <w:lang w:val="en-US"/>
                </w:rPr>
                <w:t>?</w:t>
              </w:r>
            </w:ins>
          </w:p>
        </w:tc>
        <w:tc>
          <w:tcPr>
            <w:tcW w:w="871" w:type="dxa"/>
            <w:vAlign w:val="center"/>
            <w:hideMark/>
          </w:tcPr>
          <w:p w14:paraId="4D015C3E"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869707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83C83A0"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728431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4926771"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771541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F06E594" w14:textId="77777777" w:rsidTr="00493B92">
        <w:tc>
          <w:tcPr>
            <w:tcW w:w="884" w:type="dxa"/>
          </w:tcPr>
          <w:p w14:paraId="381E72F2"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032C90E6" w14:textId="77777777" w:rsidR="00FE2BDD" w:rsidRPr="00B85B7E" w:rsidRDefault="00F15A2A" w:rsidP="00990024">
            <w:pPr>
              <w:spacing w:before="60" w:after="60"/>
              <w:rPr>
                <w:lang w:val="en-US"/>
              </w:rPr>
            </w:pPr>
            <w:r w:rsidRPr="00B85B7E">
              <w:rPr>
                <w:lang w:val="en-US"/>
              </w:rPr>
              <w:t>Is the CoA approved by a quality representative?</w:t>
            </w:r>
          </w:p>
        </w:tc>
        <w:tc>
          <w:tcPr>
            <w:tcW w:w="871" w:type="dxa"/>
            <w:vAlign w:val="center"/>
            <w:hideMark/>
          </w:tcPr>
          <w:p w14:paraId="5FBF7901"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810974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F921712"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4457378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28BFA1C"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148733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29FF637" w14:textId="77777777" w:rsidTr="00493B92">
        <w:tc>
          <w:tcPr>
            <w:tcW w:w="884" w:type="dxa"/>
          </w:tcPr>
          <w:p w14:paraId="06A23DB4"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1925DB30" w14:textId="77777777" w:rsidR="00FE2BDD" w:rsidRPr="00B85B7E" w:rsidRDefault="00F15A2A" w:rsidP="00990024">
            <w:pPr>
              <w:spacing w:before="60" w:after="60"/>
              <w:rPr>
                <w:lang w:val="en-US"/>
              </w:rPr>
            </w:pPr>
            <w:r w:rsidRPr="00B85B7E">
              <w:rPr>
                <w:lang w:val="en-US"/>
              </w:rPr>
              <w:t>Will you supply a Certificate of Sterilization with each batch?</w:t>
            </w:r>
          </w:p>
        </w:tc>
        <w:tc>
          <w:tcPr>
            <w:tcW w:w="871" w:type="dxa"/>
            <w:vAlign w:val="center"/>
            <w:hideMark/>
          </w:tcPr>
          <w:p w14:paraId="5C568E23"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090222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F97BC69"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1807931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B241754"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437530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6F5EA40" w14:textId="77777777" w:rsidTr="00493B92">
        <w:tc>
          <w:tcPr>
            <w:tcW w:w="884" w:type="dxa"/>
            <w:shd w:val="clear" w:color="auto" w:fill="B7ADA5"/>
          </w:tcPr>
          <w:p w14:paraId="3DB569D5" w14:textId="77777777" w:rsidR="00874FC4" w:rsidRPr="00B85B7E" w:rsidRDefault="00874FC4" w:rsidP="00990024">
            <w:pPr>
              <w:spacing w:before="60" w:after="60"/>
              <w:rPr>
                <w:rFonts w:ascii="Calibri" w:hAnsi="Calibri"/>
                <w:lang w:val="en-US"/>
              </w:rPr>
            </w:pPr>
          </w:p>
        </w:tc>
        <w:tc>
          <w:tcPr>
            <w:tcW w:w="8884" w:type="dxa"/>
            <w:gridSpan w:val="5"/>
            <w:shd w:val="clear" w:color="auto" w:fill="B7ADA5"/>
            <w:vAlign w:val="center"/>
            <w:hideMark/>
          </w:tcPr>
          <w:p w14:paraId="73A9DFA6" w14:textId="77777777" w:rsidR="00874FC4" w:rsidRPr="00B85B7E" w:rsidRDefault="00F15A2A" w:rsidP="00990024">
            <w:pPr>
              <w:spacing w:before="60" w:after="60"/>
              <w:rPr>
                <w:lang w:val="en-US"/>
              </w:rPr>
            </w:pPr>
            <w:r w:rsidRPr="00B85B7E">
              <w:rPr>
                <w:lang w:val="en-US"/>
              </w:rPr>
              <w:t>Distribution / Transportation</w:t>
            </w:r>
          </w:p>
        </w:tc>
      </w:tr>
      <w:tr w:rsidR="00F81705" w:rsidRPr="00B85B7E" w14:paraId="30FC63BD" w14:textId="77777777" w:rsidTr="00493B92">
        <w:tc>
          <w:tcPr>
            <w:tcW w:w="884" w:type="dxa"/>
          </w:tcPr>
          <w:p w14:paraId="33287856"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329D41FA" w14:textId="77777777" w:rsidR="00874FC4" w:rsidRPr="00B85B7E" w:rsidRDefault="00F15A2A" w:rsidP="00990024">
            <w:pPr>
              <w:spacing w:before="60" w:after="60"/>
              <w:rPr>
                <w:lang w:val="en-US"/>
              </w:rPr>
            </w:pPr>
            <w:r w:rsidRPr="00B85B7E">
              <w:rPr>
                <w:lang w:val="en-US"/>
              </w:rPr>
              <w:t xml:space="preserve">Do you follow principles of Good </w:t>
            </w:r>
            <w:proofErr w:type="gramStart"/>
            <w:r w:rsidRPr="00B85B7E">
              <w:rPr>
                <w:lang w:val="en-US"/>
              </w:rPr>
              <w:t>distribution</w:t>
            </w:r>
            <w:proofErr w:type="gramEnd"/>
          </w:p>
          <w:p w14:paraId="55F8D947" w14:textId="77777777" w:rsidR="00874FC4" w:rsidRPr="00B85B7E" w:rsidRDefault="00F15A2A" w:rsidP="00990024">
            <w:pPr>
              <w:spacing w:before="60" w:after="60"/>
              <w:rPr>
                <w:lang w:val="en-US"/>
              </w:rPr>
            </w:pPr>
            <w:r w:rsidRPr="00B85B7E">
              <w:rPr>
                <w:lang w:val="en-US"/>
              </w:rPr>
              <w:t>practice, with well-defined and traceable</w:t>
            </w:r>
          </w:p>
          <w:p w14:paraId="46B4613E" w14:textId="77777777" w:rsidR="00874FC4" w:rsidRPr="00B85B7E" w:rsidRDefault="00F15A2A" w:rsidP="00990024">
            <w:pPr>
              <w:spacing w:before="60" w:after="60"/>
              <w:rPr>
                <w:lang w:val="en-US"/>
              </w:rPr>
            </w:pPr>
            <w:r w:rsidRPr="00B85B7E">
              <w:rPr>
                <w:lang w:val="en-US"/>
              </w:rPr>
              <w:t>distribution channels?</w:t>
            </w:r>
          </w:p>
        </w:tc>
        <w:tc>
          <w:tcPr>
            <w:tcW w:w="871" w:type="dxa"/>
            <w:vAlign w:val="center"/>
          </w:tcPr>
          <w:sdt>
            <w:sdtPr>
              <w:rPr>
                <w:lang w:val="en-US"/>
              </w:rPr>
              <w:id w:val="1326935941"/>
              <w:placeholder>
                <w:docPart w:val="2D4150862F7B493CB9D7425CC5E43519"/>
              </w:placeholder>
            </w:sdtPr>
            <w:sdtEndPr/>
            <w:sdtContent>
              <w:p w14:paraId="1103694F"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4AEBB0C0" w14:textId="77777777" w:rsidR="00874FC4" w:rsidRPr="00B85B7E" w:rsidRDefault="00874FC4" w:rsidP="00990024">
            <w:pPr>
              <w:spacing w:before="60" w:after="60"/>
              <w:rPr>
                <w:lang w:val="en-US"/>
              </w:rPr>
            </w:pPr>
          </w:p>
        </w:tc>
        <w:tc>
          <w:tcPr>
            <w:tcW w:w="851" w:type="dxa"/>
            <w:vAlign w:val="center"/>
          </w:tcPr>
          <w:p w14:paraId="4EE8804E" w14:textId="77777777" w:rsidR="00874FC4" w:rsidRPr="00B85B7E" w:rsidRDefault="00874FC4" w:rsidP="00990024">
            <w:pPr>
              <w:spacing w:before="60" w:after="60"/>
              <w:rPr>
                <w:lang w:val="en-US"/>
              </w:rPr>
            </w:pPr>
          </w:p>
        </w:tc>
        <w:tc>
          <w:tcPr>
            <w:tcW w:w="992" w:type="dxa"/>
            <w:vAlign w:val="center"/>
          </w:tcPr>
          <w:p w14:paraId="488EFFE9" w14:textId="77777777" w:rsidR="00874FC4" w:rsidRPr="00B85B7E" w:rsidRDefault="00874FC4" w:rsidP="00990024">
            <w:pPr>
              <w:spacing w:before="60" w:after="60"/>
              <w:rPr>
                <w:lang w:val="en-US"/>
              </w:rPr>
            </w:pPr>
          </w:p>
        </w:tc>
      </w:tr>
      <w:tr w:rsidR="00F81705" w:rsidRPr="00B85B7E" w14:paraId="21CA9251" w14:textId="77777777" w:rsidTr="00493B92">
        <w:tc>
          <w:tcPr>
            <w:tcW w:w="884" w:type="dxa"/>
          </w:tcPr>
          <w:p w14:paraId="5D8B182F"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3C2BAAB3" w14:textId="3FABF8F7" w:rsidR="00874FC4" w:rsidRPr="00B85B7E" w:rsidRDefault="00F15A2A" w:rsidP="00990024">
            <w:pPr>
              <w:spacing w:before="60" w:after="60"/>
              <w:rPr>
                <w:lang w:val="en-US"/>
              </w:rPr>
            </w:pPr>
            <w:r w:rsidRPr="00B85B7E">
              <w:rPr>
                <w:lang w:val="en-US"/>
              </w:rPr>
              <w:t xml:space="preserve">Is there a process in place that would ensure that defects identified after distribution </w:t>
            </w:r>
            <w:del w:id="75" w:author="Anna Lancova" w:date="2023-01-27T20:30:00Z">
              <w:r w:rsidRPr="00B85B7E" w:rsidDel="006C5B00">
                <w:rPr>
                  <w:lang w:val="en-US"/>
                </w:rPr>
                <w:delText xml:space="preserve"> </w:delText>
              </w:r>
            </w:del>
            <w:r w:rsidRPr="00B85B7E">
              <w:rPr>
                <w:lang w:val="en-US"/>
              </w:rPr>
              <w:t xml:space="preserve">are notified to </w:t>
            </w:r>
            <w:ins w:id="76" w:author="Anna Lancova" w:date="2023-01-27T20:30:00Z">
              <w:r w:rsidR="006C5B00">
                <w:rPr>
                  <w:lang w:val="en-US"/>
                </w:rPr>
                <w:t xml:space="preserve">the </w:t>
              </w:r>
            </w:ins>
            <w:r w:rsidRPr="00B85B7E">
              <w:rPr>
                <w:lang w:val="en-US"/>
              </w:rPr>
              <w:t>Customer?</w:t>
            </w:r>
          </w:p>
        </w:tc>
        <w:tc>
          <w:tcPr>
            <w:tcW w:w="871" w:type="dxa"/>
            <w:vAlign w:val="center"/>
          </w:tcPr>
          <w:sdt>
            <w:sdtPr>
              <w:rPr>
                <w:lang w:val="en-US"/>
              </w:rPr>
              <w:id w:val="542178234"/>
              <w:placeholder>
                <w:docPart w:val="B6D1F0215AC64A67B2E016FC39940009"/>
              </w:placeholder>
            </w:sdtPr>
            <w:sdtEndPr/>
            <w:sdtContent>
              <w:p w14:paraId="724076E2"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2E1D9E7C" w14:textId="77777777" w:rsidR="00874FC4" w:rsidRPr="00B85B7E" w:rsidRDefault="00874FC4" w:rsidP="00990024">
            <w:pPr>
              <w:spacing w:before="60" w:after="60"/>
              <w:rPr>
                <w:lang w:val="en-US"/>
              </w:rPr>
            </w:pPr>
          </w:p>
        </w:tc>
        <w:tc>
          <w:tcPr>
            <w:tcW w:w="851" w:type="dxa"/>
            <w:vAlign w:val="center"/>
          </w:tcPr>
          <w:p w14:paraId="4155C18E" w14:textId="77777777" w:rsidR="00874FC4" w:rsidRPr="00B85B7E" w:rsidRDefault="00874FC4" w:rsidP="00990024">
            <w:pPr>
              <w:spacing w:before="60" w:after="60"/>
              <w:rPr>
                <w:lang w:val="en-US"/>
              </w:rPr>
            </w:pPr>
          </w:p>
        </w:tc>
        <w:tc>
          <w:tcPr>
            <w:tcW w:w="992" w:type="dxa"/>
            <w:vAlign w:val="center"/>
          </w:tcPr>
          <w:p w14:paraId="11EF3B82" w14:textId="77777777" w:rsidR="00874FC4" w:rsidRPr="00B85B7E" w:rsidRDefault="00874FC4" w:rsidP="00990024">
            <w:pPr>
              <w:spacing w:before="60" w:after="60"/>
              <w:rPr>
                <w:lang w:val="en-US"/>
              </w:rPr>
            </w:pPr>
          </w:p>
        </w:tc>
      </w:tr>
      <w:tr w:rsidR="00F81705" w:rsidRPr="00B85B7E" w14:paraId="4063515F" w14:textId="77777777" w:rsidTr="00493B92">
        <w:tc>
          <w:tcPr>
            <w:tcW w:w="884" w:type="dxa"/>
            <w:shd w:val="clear" w:color="auto" w:fill="B7ADA5"/>
          </w:tcPr>
          <w:p w14:paraId="735BE7B8" w14:textId="77777777" w:rsidR="00874FC4" w:rsidRPr="00B85B7E" w:rsidRDefault="00874FC4" w:rsidP="00990024">
            <w:pPr>
              <w:spacing w:before="60" w:after="60"/>
              <w:rPr>
                <w:rFonts w:ascii="Calibri" w:hAnsi="Calibri"/>
                <w:lang w:val="en-US"/>
              </w:rPr>
            </w:pPr>
          </w:p>
        </w:tc>
        <w:tc>
          <w:tcPr>
            <w:tcW w:w="8884" w:type="dxa"/>
            <w:gridSpan w:val="5"/>
            <w:shd w:val="clear" w:color="auto" w:fill="B7ADA5"/>
            <w:vAlign w:val="center"/>
            <w:hideMark/>
          </w:tcPr>
          <w:p w14:paraId="27D563D3" w14:textId="77777777" w:rsidR="00874FC4" w:rsidRPr="00B85B7E" w:rsidRDefault="00F15A2A" w:rsidP="00990024">
            <w:pPr>
              <w:spacing w:before="60" w:after="60"/>
              <w:rPr>
                <w:lang w:val="en-US"/>
              </w:rPr>
            </w:pPr>
            <w:r w:rsidRPr="00B85B7E">
              <w:rPr>
                <w:lang w:val="en-US"/>
              </w:rPr>
              <w:t>Subcontractors and Suppliers Qualification</w:t>
            </w:r>
          </w:p>
        </w:tc>
      </w:tr>
      <w:tr w:rsidR="00F81705" w:rsidRPr="00B85B7E" w14:paraId="4DFF8D75" w14:textId="77777777" w:rsidTr="00493B92">
        <w:tc>
          <w:tcPr>
            <w:tcW w:w="884" w:type="dxa"/>
          </w:tcPr>
          <w:p w14:paraId="3D357A6F"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47A6D4C2" w14:textId="77777777" w:rsidR="001D3B98" w:rsidRPr="00B85B7E" w:rsidRDefault="00F15A2A" w:rsidP="00990024">
            <w:pPr>
              <w:spacing w:before="60" w:after="60"/>
              <w:rPr>
                <w:lang w:val="en-US"/>
              </w:rPr>
            </w:pPr>
            <w:r w:rsidRPr="00B85B7E">
              <w:rPr>
                <w:lang w:val="en-US"/>
              </w:rPr>
              <w:t xml:space="preserve">Is there a procedure for approval and qualification of subcontractors (manufacturing steps, QC tests, etc.), suppliers (Raw Materials, API, excipients, packaging materials, etc.) and </w:t>
            </w:r>
            <w:r w:rsidRPr="00B85B7E">
              <w:rPr>
                <w:lang w:val="en-US"/>
              </w:rPr>
              <w:t>service providers (warehouse, shipment, and transportation, etc.)?</w:t>
            </w:r>
          </w:p>
        </w:tc>
        <w:tc>
          <w:tcPr>
            <w:tcW w:w="871" w:type="dxa"/>
            <w:vAlign w:val="center"/>
            <w:hideMark/>
          </w:tcPr>
          <w:p w14:paraId="663CE78C"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64645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98BD43A"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972576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459A444"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6571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E56509A" w14:textId="77777777" w:rsidTr="00493B92">
        <w:tc>
          <w:tcPr>
            <w:tcW w:w="884" w:type="dxa"/>
          </w:tcPr>
          <w:p w14:paraId="5FE2A9A7"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159357F1" w14:textId="2120AC17" w:rsidR="001D3B98" w:rsidRPr="00B85B7E" w:rsidRDefault="00F15A2A" w:rsidP="00990024">
            <w:pPr>
              <w:spacing w:before="60" w:after="60"/>
              <w:rPr>
                <w:lang w:val="en-US"/>
              </w:rPr>
            </w:pPr>
            <w:r w:rsidRPr="00B85B7E">
              <w:rPr>
                <w:lang w:val="en-US"/>
              </w:rPr>
              <w:t>Is there a procedure for monitoring the approved subcontractors, suppliers</w:t>
            </w:r>
            <w:ins w:id="77" w:author="Anna Lancova" w:date="2023-01-27T20:31:00Z">
              <w:r w:rsidR="001E08B8">
                <w:rPr>
                  <w:lang w:val="en-US"/>
                </w:rPr>
                <w:t>,</w:t>
              </w:r>
            </w:ins>
            <w:r w:rsidRPr="00B85B7E">
              <w:rPr>
                <w:lang w:val="en-US"/>
              </w:rPr>
              <w:t xml:space="preserve"> and service providers on a list?</w:t>
            </w:r>
          </w:p>
        </w:tc>
        <w:tc>
          <w:tcPr>
            <w:tcW w:w="871" w:type="dxa"/>
            <w:vAlign w:val="center"/>
            <w:hideMark/>
          </w:tcPr>
          <w:p w14:paraId="50A17E15"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581845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E6EDB0C"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614937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DD63905"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166603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F8CBAAB" w14:textId="77777777" w:rsidTr="00493B92">
        <w:tc>
          <w:tcPr>
            <w:tcW w:w="884" w:type="dxa"/>
          </w:tcPr>
          <w:p w14:paraId="505F1157"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6A2917EF" w14:textId="77777777" w:rsidR="001D3B98" w:rsidRPr="00B85B7E" w:rsidRDefault="00F15A2A" w:rsidP="00990024">
            <w:pPr>
              <w:spacing w:before="60" w:after="60"/>
              <w:rPr>
                <w:lang w:val="en-US"/>
              </w:rPr>
            </w:pPr>
            <w:r w:rsidRPr="00B85B7E">
              <w:rPr>
                <w:lang w:val="en-US"/>
              </w:rPr>
              <w:t xml:space="preserve">Do you establish </w:t>
            </w:r>
            <w:r w:rsidRPr="00B85B7E">
              <w:rPr>
                <w:lang w:val="en-US"/>
              </w:rPr>
              <w:t>Quality Agreements with all your subcontractors and suppliers? Please comment.</w:t>
            </w:r>
          </w:p>
        </w:tc>
        <w:tc>
          <w:tcPr>
            <w:tcW w:w="871" w:type="dxa"/>
            <w:vAlign w:val="center"/>
            <w:hideMark/>
          </w:tcPr>
          <w:p w14:paraId="45882A27"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342548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3C5FD73"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060239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D98F21B"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742620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3D60435" w14:textId="77777777" w:rsidTr="00493B92">
        <w:tc>
          <w:tcPr>
            <w:tcW w:w="884" w:type="dxa"/>
          </w:tcPr>
          <w:p w14:paraId="34E20930"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5E8752D3" w14:textId="77777777" w:rsidR="001D3B98" w:rsidRPr="00B85B7E" w:rsidRDefault="00F15A2A" w:rsidP="00990024">
            <w:pPr>
              <w:spacing w:before="60" w:after="60"/>
              <w:rPr>
                <w:lang w:val="en-US"/>
              </w:rPr>
            </w:pPr>
            <w:r w:rsidRPr="00B85B7E">
              <w:rPr>
                <w:lang w:val="en-US"/>
              </w:rPr>
              <w:t>Do you perform on-site audits of suppliers as part of your approval / qualification package?</w:t>
            </w:r>
          </w:p>
        </w:tc>
        <w:tc>
          <w:tcPr>
            <w:tcW w:w="871" w:type="dxa"/>
            <w:vAlign w:val="center"/>
            <w:hideMark/>
          </w:tcPr>
          <w:p w14:paraId="08814112"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744463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1AA0FE7"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138117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430EBE1"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551711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4E32943" w14:textId="77777777" w:rsidTr="00493B92">
        <w:tc>
          <w:tcPr>
            <w:tcW w:w="884" w:type="dxa"/>
          </w:tcPr>
          <w:p w14:paraId="746C4D8D"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79E8146D" w14:textId="77777777" w:rsidR="001D3B98" w:rsidRPr="00B85B7E" w:rsidRDefault="00F15A2A" w:rsidP="00990024">
            <w:pPr>
              <w:spacing w:before="60" w:after="60"/>
              <w:rPr>
                <w:lang w:val="en-US"/>
              </w:rPr>
            </w:pPr>
            <w:r w:rsidRPr="00B85B7E">
              <w:rPr>
                <w:lang w:val="en-US"/>
              </w:rPr>
              <w:t xml:space="preserve">Did the contract testing </w:t>
            </w:r>
            <w:r w:rsidRPr="00B85B7E">
              <w:rPr>
                <w:lang w:val="en-US"/>
              </w:rPr>
              <w:t>laboratories and external manufacturers implement quality system according to international standards?</w:t>
            </w:r>
          </w:p>
        </w:tc>
        <w:tc>
          <w:tcPr>
            <w:tcW w:w="871" w:type="dxa"/>
            <w:vAlign w:val="center"/>
            <w:hideMark/>
          </w:tcPr>
          <w:p w14:paraId="5764A3B0"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984349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AE88E26"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515416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6A22145"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697496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436F48F" w14:textId="77777777" w:rsidTr="00493B92">
        <w:tc>
          <w:tcPr>
            <w:tcW w:w="884" w:type="dxa"/>
            <w:shd w:val="clear" w:color="auto" w:fill="B7ADA5"/>
          </w:tcPr>
          <w:p w14:paraId="39B2B6F9" w14:textId="77777777" w:rsidR="00874FC4" w:rsidRPr="00B85B7E" w:rsidRDefault="00874FC4" w:rsidP="00990024">
            <w:pPr>
              <w:spacing w:before="60" w:after="60"/>
              <w:rPr>
                <w:rFonts w:ascii="Calibri" w:hAnsi="Calibri"/>
                <w:lang w:val="en-US"/>
              </w:rPr>
            </w:pPr>
          </w:p>
        </w:tc>
        <w:tc>
          <w:tcPr>
            <w:tcW w:w="8884" w:type="dxa"/>
            <w:gridSpan w:val="5"/>
            <w:shd w:val="clear" w:color="auto" w:fill="B7ADA5"/>
            <w:vAlign w:val="center"/>
            <w:hideMark/>
          </w:tcPr>
          <w:p w14:paraId="18223AD0" w14:textId="77777777" w:rsidR="00874FC4" w:rsidRPr="00B85B7E" w:rsidRDefault="00F15A2A" w:rsidP="00990024">
            <w:pPr>
              <w:spacing w:before="60" w:after="60"/>
              <w:rPr>
                <w:lang w:val="en-US"/>
              </w:rPr>
            </w:pPr>
            <w:r w:rsidRPr="00B85B7E">
              <w:rPr>
                <w:lang w:val="en-US"/>
              </w:rPr>
              <w:t>Data integrity</w:t>
            </w:r>
          </w:p>
        </w:tc>
      </w:tr>
      <w:tr w:rsidR="00F81705" w:rsidRPr="00B85B7E" w14:paraId="6C3D8AF1" w14:textId="77777777" w:rsidTr="00493B92">
        <w:tc>
          <w:tcPr>
            <w:tcW w:w="884" w:type="dxa"/>
          </w:tcPr>
          <w:p w14:paraId="7B50F839"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6C4FA0A9" w14:textId="77777777" w:rsidR="001D3B98" w:rsidRPr="00B85B7E" w:rsidRDefault="00F15A2A" w:rsidP="00990024">
            <w:pPr>
              <w:spacing w:before="60" w:after="60"/>
              <w:rPr>
                <w:lang w:val="en-US"/>
              </w:rPr>
            </w:pPr>
            <w:r w:rsidRPr="00B85B7E">
              <w:rPr>
                <w:lang w:val="en-US"/>
              </w:rPr>
              <w:t>Do you have a defined Data Integrity Program?</w:t>
            </w:r>
          </w:p>
        </w:tc>
        <w:tc>
          <w:tcPr>
            <w:tcW w:w="871" w:type="dxa"/>
            <w:vAlign w:val="center"/>
            <w:hideMark/>
          </w:tcPr>
          <w:p w14:paraId="45D35A45"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55699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83AF20A"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83346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86455D4"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426569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BBE3A3B" w14:textId="77777777" w:rsidTr="00493B92">
        <w:tc>
          <w:tcPr>
            <w:tcW w:w="884" w:type="dxa"/>
          </w:tcPr>
          <w:p w14:paraId="10083318"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259CD6CB" w14:textId="5D41A4FC" w:rsidR="001D3B98" w:rsidRPr="00B85B7E" w:rsidRDefault="00F15A2A" w:rsidP="00990024">
            <w:pPr>
              <w:spacing w:before="60" w:after="60"/>
              <w:rPr>
                <w:lang w:val="en-US"/>
              </w:rPr>
            </w:pPr>
            <w:r w:rsidRPr="00B85B7E">
              <w:rPr>
                <w:lang w:val="en-US"/>
              </w:rPr>
              <w:t xml:space="preserve">Is there </w:t>
            </w:r>
            <w:del w:id="78" w:author="Anna Lancova" w:date="2023-01-27T20:31:00Z">
              <w:r w:rsidRPr="00B85B7E" w:rsidDel="001E08B8">
                <w:rPr>
                  <w:lang w:val="en-US"/>
                </w:rPr>
                <w:delText>frequency based</w:delText>
              </w:r>
            </w:del>
            <w:ins w:id="79" w:author="Anna Lancova" w:date="2023-01-27T20:31:00Z">
              <w:r w:rsidR="001E08B8">
                <w:rPr>
                  <w:lang w:val="en-US"/>
                </w:rPr>
                <w:t>frequency-based</w:t>
              </w:r>
            </w:ins>
            <w:r w:rsidRPr="00B85B7E">
              <w:rPr>
                <w:lang w:val="en-US"/>
              </w:rPr>
              <w:t xml:space="preserve"> Training (specific aspects of data integrity requirements as part of each responsible role)?</w:t>
            </w:r>
          </w:p>
        </w:tc>
        <w:tc>
          <w:tcPr>
            <w:tcW w:w="871" w:type="dxa"/>
            <w:vAlign w:val="center"/>
            <w:hideMark/>
          </w:tcPr>
          <w:p w14:paraId="0CE8F0A2"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431346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F6423E2"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770392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FC17550"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55188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3BF27B8" w14:textId="77777777" w:rsidTr="00493B92">
        <w:tc>
          <w:tcPr>
            <w:tcW w:w="884" w:type="dxa"/>
          </w:tcPr>
          <w:p w14:paraId="2BCCBDCE"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689A4F8A" w14:textId="53E0D11F" w:rsidR="001D3B98" w:rsidRPr="00B85B7E" w:rsidRDefault="00F15A2A" w:rsidP="00990024">
            <w:pPr>
              <w:spacing w:before="60" w:after="60"/>
              <w:rPr>
                <w:lang w:val="en-US"/>
              </w:rPr>
            </w:pPr>
            <w:r w:rsidRPr="00B85B7E">
              <w:rPr>
                <w:lang w:val="en-US"/>
              </w:rPr>
              <w:t>Have you any Quality Culture Programs in place linking the roles, responsibilities</w:t>
            </w:r>
            <w:ins w:id="80" w:author="Anna Lancova" w:date="2023-01-27T20:31:00Z">
              <w:r w:rsidR="001E08B8">
                <w:rPr>
                  <w:lang w:val="en-US"/>
                </w:rPr>
                <w:t>,</w:t>
              </w:r>
            </w:ins>
            <w:r w:rsidRPr="00B85B7E">
              <w:rPr>
                <w:lang w:val="en-US"/>
              </w:rPr>
              <w:t xml:space="preserve"> and actions of employees to patient safety, quality, compliance</w:t>
            </w:r>
            <w:ins w:id="81" w:author="Anna Lancova" w:date="2023-01-27T20:31:00Z">
              <w:r w:rsidR="001E08B8">
                <w:rPr>
                  <w:lang w:val="en-US"/>
                </w:rPr>
                <w:t>,</w:t>
              </w:r>
            </w:ins>
            <w:r w:rsidRPr="00B85B7E">
              <w:rPr>
                <w:lang w:val="en-US"/>
              </w:rPr>
              <w:t xml:space="preserve"> and the reputation of the company?</w:t>
            </w:r>
          </w:p>
        </w:tc>
        <w:tc>
          <w:tcPr>
            <w:tcW w:w="871" w:type="dxa"/>
            <w:vAlign w:val="center"/>
            <w:hideMark/>
          </w:tcPr>
          <w:p w14:paraId="02EA5AD2"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247136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3AADD2A"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8609083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CF37AE9"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314980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737E0C9" w14:textId="77777777" w:rsidTr="00493B92">
        <w:tc>
          <w:tcPr>
            <w:tcW w:w="884" w:type="dxa"/>
          </w:tcPr>
          <w:p w14:paraId="7763870C"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4040C2F5" w14:textId="77777777" w:rsidR="001D3B98" w:rsidRPr="00B85B7E" w:rsidRDefault="00F15A2A" w:rsidP="00990024">
            <w:pPr>
              <w:spacing w:before="60" w:after="60"/>
              <w:rPr>
                <w:lang w:val="en-US"/>
              </w:rPr>
            </w:pPr>
            <w:r w:rsidRPr="00B85B7E">
              <w:rPr>
                <w:lang w:val="en-US"/>
              </w:rPr>
              <w:t>Is there a Continuous Improvement program</w:t>
            </w:r>
            <w:r w:rsidR="008741CC" w:rsidRPr="00B85B7E">
              <w:rPr>
                <w:lang w:val="en-US"/>
              </w:rPr>
              <w:t>?</w:t>
            </w:r>
          </w:p>
        </w:tc>
        <w:tc>
          <w:tcPr>
            <w:tcW w:w="871" w:type="dxa"/>
            <w:vAlign w:val="center"/>
            <w:hideMark/>
          </w:tcPr>
          <w:p w14:paraId="0F84048D"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288230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6AF5D01"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258645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08FC9A7"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836604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530C837" w14:textId="77777777" w:rsidTr="00493B92">
        <w:tc>
          <w:tcPr>
            <w:tcW w:w="884" w:type="dxa"/>
          </w:tcPr>
          <w:p w14:paraId="45B7660C"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27D2AAD6" w14:textId="7CE91941" w:rsidR="001D3B98" w:rsidRPr="00B85B7E" w:rsidRDefault="00F15A2A" w:rsidP="00990024">
            <w:pPr>
              <w:spacing w:before="60" w:after="60"/>
              <w:rPr>
                <w:lang w:val="en-US"/>
              </w:rPr>
            </w:pPr>
            <w:del w:id="82" w:author="Anna Lancova" w:date="2023-01-27T20:31:00Z">
              <w:r w:rsidRPr="00B85B7E" w:rsidDel="001E08B8">
                <w:rPr>
                  <w:lang w:val="en-US"/>
                </w:rPr>
                <w:delText xml:space="preserve">Has </w:delText>
              </w:r>
            </w:del>
            <w:ins w:id="83" w:author="Anna Lancova" w:date="2023-01-27T20:31:00Z">
              <w:r w:rsidR="001E08B8">
                <w:rPr>
                  <w:lang w:val="en-US"/>
                </w:rPr>
                <w:t>Have</w:t>
              </w:r>
              <w:r w:rsidR="001E08B8" w:rsidRPr="00B85B7E">
                <w:rPr>
                  <w:lang w:val="en-US"/>
                </w:rPr>
                <w:t xml:space="preserve"> </w:t>
              </w:r>
            </w:ins>
            <w:r w:rsidRPr="00B85B7E">
              <w:rPr>
                <w:lang w:val="en-US"/>
              </w:rPr>
              <w:t xml:space="preserve">there been any regulatory observations (verbal or </w:t>
            </w:r>
            <w:r w:rsidRPr="00B85B7E">
              <w:rPr>
                <w:lang w:val="en-US"/>
              </w:rPr>
              <w:t>written) against data integrity in your company previously?</w:t>
            </w:r>
          </w:p>
        </w:tc>
        <w:tc>
          <w:tcPr>
            <w:tcW w:w="871" w:type="dxa"/>
            <w:vAlign w:val="center"/>
            <w:hideMark/>
          </w:tcPr>
          <w:p w14:paraId="57F08A5D"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046508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1F8FB96"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522440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7D86F41"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64965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09790E0" w14:textId="77777777" w:rsidTr="00493B92">
        <w:tc>
          <w:tcPr>
            <w:tcW w:w="884" w:type="dxa"/>
          </w:tcPr>
          <w:p w14:paraId="0B7D90EB"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6B2D3DEB" w14:textId="50906C0F" w:rsidR="001D3B98" w:rsidRPr="00B85B7E" w:rsidRDefault="00F15A2A" w:rsidP="00990024">
            <w:pPr>
              <w:spacing w:before="60" w:after="60"/>
              <w:rPr>
                <w:lang w:val="en-US"/>
              </w:rPr>
            </w:pPr>
            <w:r w:rsidRPr="00B85B7E">
              <w:rPr>
                <w:lang w:val="en-US"/>
              </w:rPr>
              <w:t xml:space="preserve">Is there </w:t>
            </w:r>
            <w:ins w:id="84" w:author="Anna Lancova" w:date="2023-01-27T20:31:00Z">
              <w:r w:rsidR="00955FE5">
                <w:rPr>
                  <w:lang w:val="en-US"/>
                </w:rPr>
                <w:t xml:space="preserve">a </w:t>
              </w:r>
            </w:ins>
            <w:r w:rsidRPr="00B85B7E">
              <w:rPr>
                <w:lang w:val="en-US"/>
              </w:rPr>
              <w:t xml:space="preserve">secondary review of paper and/or electronic records, including all relevant audit trail characteristics (electronic or manually captured) as part of the batch release process, and are the personnel performing the review </w:t>
            </w:r>
            <w:del w:id="85" w:author="Anna Lancova" w:date="2023-01-27T20:31:00Z">
              <w:r w:rsidRPr="00B85B7E" w:rsidDel="00955FE5">
                <w:rPr>
                  <w:lang w:val="en-US"/>
                </w:rPr>
                <w:delText>independent</w:delText>
              </w:r>
            </w:del>
            <w:ins w:id="86" w:author="Anna Lancova" w:date="2023-01-27T20:31:00Z">
              <w:r w:rsidR="00955FE5">
                <w:rPr>
                  <w:lang w:val="en-US"/>
                </w:rPr>
                <w:t>independently</w:t>
              </w:r>
            </w:ins>
            <w:r w:rsidRPr="00B85B7E">
              <w:rPr>
                <w:lang w:val="en-US"/>
              </w:rPr>
              <w:t>?</w:t>
            </w:r>
          </w:p>
        </w:tc>
        <w:tc>
          <w:tcPr>
            <w:tcW w:w="871" w:type="dxa"/>
            <w:vAlign w:val="center"/>
            <w:hideMark/>
          </w:tcPr>
          <w:p w14:paraId="41AD4334"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344315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EF7EBD9"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291156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1FA205"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407366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EBA2862" w14:textId="77777777" w:rsidTr="00493B92">
        <w:tc>
          <w:tcPr>
            <w:tcW w:w="884" w:type="dxa"/>
          </w:tcPr>
          <w:p w14:paraId="019DD358"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1EC19516" w14:textId="77777777" w:rsidR="001D3B98" w:rsidRPr="00B85B7E" w:rsidRDefault="00F15A2A" w:rsidP="00990024">
            <w:pPr>
              <w:spacing w:before="60" w:after="60"/>
              <w:rPr>
                <w:lang w:val="en-US"/>
              </w:rPr>
            </w:pPr>
            <w:r w:rsidRPr="00B85B7E">
              <w:rPr>
                <w:lang w:val="en-US"/>
              </w:rPr>
              <w:t>Are the procedures for associates to adhere to Data Integrity principles included in SOP’s?</w:t>
            </w:r>
          </w:p>
        </w:tc>
        <w:tc>
          <w:tcPr>
            <w:tcW w:w="871" w:type="dxa"/>
            <w:vAlign w:val="center"/>
            <w:hideMark/>
          </w:tcPr>
          <w:p w14:paraId="038136BA"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369409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F1D325C"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564322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E21B8C4"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87570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5F65ED0" w14:textId="77777777" w:rsidTr="00493B92">
        <w:tc>
          <w:tcPr>
            <w:tcW w:w="884" w:type="dxa"/>
            <w:shd w:val="clear" w:color="auto" w:fill="B7ADA5"/>
          </w:tcPr>
          <w:p w14:paraId="66AC0C7E" w14:textId="77777777" w:rsidR="00874FC4" w:rsidRPr="00B85B7E" w:rsidRDefault="00874FC4" w:rsidP="00990024">
            <w:pPr>
              <w:spacing w:before="60" w:after="60"/>
              <w:rPr>
                <w:rFonts w:ascii="Calibri" w:hAnsi="Calibri"/>
                <w:lang w:val="en-US"/>
              </w:rPr>
            </w:pPr>
          </w:p>
        </w:tc>
        <w:tc>
          <w:tcPr>
            <w:tcW w:w="8884" w:type="dxa"/>
            <w:gridSpan w:val="5"/>
            <w:shd w:val="clear" w:color="auto" w:fill="B7ADA5"/>
            <w:vAlign w:val="center"/>
            <w:hideMark/>
          </w:tcPr>
          <w:p w14:paraId="71683641" w14:textId="77777777" w:rsidR="00874FC4" w:rsidRPr="00B85B7E" w:rsidRDefault="00F15A2A" w:rsidP="00990024">
            <w:pPr>
              <w:spacing w:before="60" w:after="60"/>
              <w:rPr>
                <w:lang w:val="en-US"/>
              </w:rPr>
            </w:pPr>
            <w:r w:rsidRPr="00B85B7E">
              <w:rPr>
                <w:lang w:val="en-US"/>
              </w:rPr>
              <w:t>Computerized systems</w:t>
            </w:r>
          </w:p>
        </w:tc>
      </w:tr>
      <w:tr w:rsidR="00F81705" w:rsidRPr="00B85B7E" w14:paraId="5CFB82A1" w14:textId="77777777" w:rsidTr="00493B92">
        <w:tc>
          <w:tcPr>
            <w:tcW w:w="884" w:type="dxa"/>
          </w:tcPr>
          <w:p w14:paraId="17A02D81" w14:textId="77777777" w:rsidR="001D3B98" w:rsidRPr="00B85B7E" w:rsidRDefault="001D3B98" w:rsidP="00990024">
            <w:pPr>
              <w:spacing w:before="60" w:after="60"/>
              <w:rPr>
                <w:rFonts w:ascii="Calibri" w:hAnsi="Calibri"/>
                <w:lang w:val="en-US"/>
              </w:rPr>
            </w:pPr>
          </w:p>
        </w:tc>
        <w:tc>
          <w:tcPr>
            <w:tcW w:w="6170" w:type="dxa"/>
            <w:gridSpan w:val="2"/>
            <w:hideMark/>
          </w:tcPr>
          <w:p w14:paraId="76FE5C77" w14:textId="77777777" w:rsidR="001D3B98" w:rsidRPr="00B85B7E" w:rsidRDefault="00F15A2A" w:rsidP="00990024">
            <w:pPr>
              <w:spacing w:before="60" w:after="60"/>
              <w:rPr>
                <w:lang w:val="en-US"/>
              </w:rPr>
            </w:pPr>
            <w:r w:rsidRPr="00B85B7E">
              <w:rPr>
                <w:lang w:val="en-US"/>
              </w:rPr>
              <w:t xml:space="preserve">Do you have a list of the Computerized systems used by this facility? </w:t>
            </w:r>
          </w:p>
        </w:tc>
        <w:tc>
          <w:tcPr>
            <w:tcW w:w="871" w:type="dxa"/>
            <w:vAlign w:val="center"/>
            <w:hideMark/>
          </w:tcPr>
          <w:p w14:paraId="172E40B0"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799942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474525D"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531461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D889CFD"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9910567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25CF8CA" w14:textId="77777777" w:rsidTr="00493B92">
        <w:tc>
          <w:tcPr>
            <w:tcW w:w="884" w:type="dxa"/>
          </w:tcPr>
          <w:p w14:paraId="37CF49D5" w14:textId="77777777" w:rsidR="001D3B98" w:rsidRPr="00B85B7E" w:rsidRDefault="001D3B98" w:rsidP="00990024">
            <w:pPr>
              <w:spacing w:before="60" w:after="60"/>
              <w:rPr>
                <w:rFonts w:ascii="Calibri" w:hAnsi="Calibri"/>
                <w:lang w:val="en-US"/>
              </w:rPr>
            </w:pPr>
          </w:p>
        </w:tc>
        <w:tc>
          <w:tcPr>
            <w:tcW w:w="6170" w:type="dxa"/>
            <w:gridSpan w:val="2"/>
            <w:hideMark/>
          </w:tcPr>
          <w:p w14:paraId="26504713" w14:textId="77777777" w:rsidR="001D3B98" w:rsidRPr="00B85B7E" w:rsidRDefault="00F15A2A" w:rsidP="00990024">
            <w:pPr>
              <w:spacing w:before="60" w:after="60"/>
              <w:rPr>
                <w:lang w:val="en-US"/>
              </w:rPr>
            </w:pPr>
            <w:r w:rsidRPr="00B85B7E">
              <w:rPr>
                <w:lang w:val="en-US"/>
              </w:rPr>
              <w:t>If “Yes”, do you identify the Computerized systems that are considered to have an impact on Quality of Product, or Service offered?</w:t>
            </w:r>
          </w:p>
        </w:tc>
        <w:tc>
          <w:tcPr>
            <w:tcW w:w="871" w:type="dxa"/>
            <w:vAlign w:val="center"/>
            <w:hideMark/>
          </w:tcPr>
          <w:p w14:paraId="70C35D72"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15478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1E4CB70"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301541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15D4641"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685588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FE7F679" w14:textId="77777777" w:rsidTr="00493B92">
        <w:tc>
          <w:tcPr>
            <w:tcW w:w="884" w:type="dxa"/>
          </w:tcPr>
          <w:p w14:paraId="03C13AAC" w14:textId="77777777" w:rsidR="001D3B98" w:rsidRPr="00B85B7E" w:rsidRDefault="001D3B98" w:rsidP="00990024">
            <w:pPr>
              <w:spacing w:before="60" w:after="60"/>
              <w:rPr>
                <w:rFonts w:ascii="Calibri" w:hAnsi="Calibri"/>
                <w:lang w:val="en-US"/>
              </w:rPr>
            </w:pPr>
          </w:p>
        </w:tc>
        <w:tc>
          <w:tcPr>
            <w:tcW w:w="6170" w:type="dxa"/>
            <w:gridSpan w:val="2"/>
            <w:hideMark/>
          </w:tcPr>
          <w:p w14:paraId="26F4916F" w14:textId="77777777" w:rsidR="001D3B98" w:rsidRPr="00B85B7E" w:rsidRDefault="00F15A2A" w:rsidP="00990024">
            <w:pPr>
              <w:spacing w:before="60" w:after="60"/>
              <w:rPr>
                <w:lang w:val="en-US"/>
              </w:rPr>
            </w:pPr>
            <w:r w:rsidRPr="00B85B7E">
              <w:rPr>
                <w:lang w:val="en-US"/>
              </w:rPr>
              <w:t>If “Yes”, how is this documented?</w:t>
            </w:r>
          </w:p>
        </w:tc>
        <w:tc>
          <w:tcPr>
            <w:tcW w:w="871" w:type="dxa"/>
            <w:vAlign w:val="center"/>
            <w:hideMark/>
          </w:tcPr>
          <w:p w14:paraId="0F7C049A"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525041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3C9410B"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967055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AD10634"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976167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CF20E7C" w14:textId="77777777" w:rsidTr="00493B92">
        <w:tc>
          <w:tcPr>
            <w:tcW w:w="884" w:type="dxa"/>
          </w:tcPr>
          <w:p w14:paraId="40E743EB" w14:textId="77777777" w:rsidR="001D3B98" w:rsidRPr="00B85B7E" w:rsidRDefault="001D3B98" w:rsidP="00990024">
            <w:pPr>
              <w:spacing w:before="60" w:after="60"/>
              <w:rPr>
                <w:rFonts w:ascii="Calibri" w:hAnsi="Calibri"/>
                <w:lang w:val="en-US"/>
              </w:rPr>
            </w:pPr>
          </w:p>
        </w:tc>
        <w:tc>
          <w:tcPr>
            <w:tcW w:w="6170" w:type="dxa"/>
            <w:gridSpan w:val="2"/>
            <w:hideMark/>
          </w:tcPr>
          <w:p w14:paraId="03255E8C" w14:textId="77777777" w:rsidR="001D3B98" w:rsidRPr="00B85B7E" w:rsidRDefault="00F15A2A" w:rsidP="00990024">
            <w:pPr>
              <w:spacing w:before="60" w:after="60"/>
              <w:rPr>
                <w:lang w:val="en-US"/>
              </w:rPr>
            </w:pPr>
            <w:r w:rsidRPr="00B85B7E">
              <w:rPr>
                <w:lang w:val="en-US"/>
              </w:rPr>
              <w:t>Does your Quality system cover the quality of Computerized systems?</w:t>
            </w:r>
          </w:p>
        </w:tc>
        <w:tc>
          <w:tcPr>
            <w:tcW w:w="871" w:type="dxa"/>
            <w:vAlign w:val="center"/>
            <w:hideMark/>
          </w:tcPr>
          <w:p w14:paraId="4BA8E1F9"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294854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8F1E161"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963055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2602180"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901640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26FA45E" w14:textId="77777777" w:rsidTr="00493B92">
        <w:tc>
          <w:tcPr>
            <w:tcW w:w="884" w:type="dxa"/>
          </w:tcPr>
          <w:p w14:paraId="0D225C81" w14:textId="77777777" w:rsidR="001D3B98" w:rsidRPr="00B85B7E" w:rsidRDefault="001D3B98" w:rsidP="00990024">
            <w:pPr>
              <w:spacing w:before="60" w:after="60"/>
              <w:rPr>
                <w:rFonts w:ascii="Calibri" w:hAnsi="Calibri"/>
                <w:lang w:val="en-US"/>
              </w:rPr>
            </w:pPr>
          </w:p>
        </w:tc>
        <w:tc>
          <w:tcPr>
            <w:tcW w:w="6170" w:type="dxa"/>
            <w:gridSpan w:val="2"/>
            <w:hideMark/>
          </w:tcPr>
          <w:p w14:paraId="7A436FD7" w14:textId="77777777" w:rsidR="001D3B98" w:rsidRPr="00B85B7E" w:rsidRDefault="00F15A2A" w:rsidP="00990024">
            <w:pPr>
              <w:spacing w:before="60" w:after="60"/>
              <w:rPr>
                <w:lang w:val="en-US"/>
              </w:rPr>
            </w:pPr>
            <w:r w:rsidRPr="00B85B7E">
              <w:rPr>
                <w:lang w:val="en-US"/>
              </w:rPr>
              <w:t>Do you have procedures in place for disaster recovery and restoring of data archives?</w:t>
            </w:r>
          </w:p>
        </w:tc>
        <w:tc>
          <w:tcPr>
            <w:tcW w:w="871" w:type="dxa"/>
            <w:vAlign w:val="center"/>
            <w:hideMark/>
          </w:tcPr>
          <w:p w14:paraId="0826870A"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338541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9174EE4"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377789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E3A6CE1"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77335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F1586BF" w14:textId="77777777" w:rsidTr="00493B92">
        <w:tc>
          <w:tcPr>
            <w:tcW w:w="884" w:type="dxa"/>
          </w:tcPr>
          <w:p w14:paraId="50017F91" w14:textId="77777777" w:rsidR="001D3B98" w:rsidRPr="00B85B7E" w:rsidRDefault="001D3B98" w:rsidP="00990024">
            <w:pPr>
              <w:spacing w:before="60" w:after="60"/>
              <w:rPr>
                <w:rFonts w:ascii="Calibri" w:hAnsi="Calibri"/>
                <w:lang w:val="en-US"/>
              </w:rPr>
            </w:pPr>
          </w:p>
        </w:tc>
        <w:tc>
          <w:tcPr>
            <w:tcW w:w="6170" w:type="dxa"/>
            <w:gridSpan w:val="2"/>
            <w:hideMark/>
          </w:tcPr>
          <w:p w14:paraId="6487BA36" w14:textId="77777777" w:rsidR="001D3B98" w:rsidRPr="00B85B7E" w:rsidRDefault="00F15A2A" w:rsidP="00990024">
            <w:pPr>
              <w:spacing w:before="60" w:after="60"/>
              <w:rPr>
                <w:lang w:val="en-US"/>
              </w:rPr>
            </w:pPr>
            <w:r w:rsidRPr="00B85B7E">
              <w:rPr>
                <w:lang w:val="en-US"/>
              </w:rPr>
              <w:t xml:space="preserve">Do you have access security levels for the Computerized systems? </w:t>
            </w:r>
          </w:p>
        </w:tc>
        <w:tc>
          <w:tcPr>
            <w:tcW w:w="871" w:type="dxa"/>
            <w:vAlign w:val="center"/>
            <w:hideMark/>
          </w:tcPr>
          <w:p w14:paraId="45FF8FF8"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19813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842FB93"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237184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CBA387A"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5165968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11B4012" w14:textId="77777777" w:rsidTr="00493B92">
        <w:tc>
          <w:tcPr>
            <w:tcW w:w="884" w:type="dxa"/>
          </w:tcPr>
          <w:p w14:paraId="07DF32D8" w14:textId="77777777" w:rsidR="001D3B98" w:rsidRPr="00B85B7E" w:rsidRDefault="001D3B98" w:rsidP="00990024">
            <w:pPr>
              <w:spacing w:before="60" w:after="60"/>
              <w:rPr>
                <w:rFonts w:ascii="Calibri" w:hAnsi="Calibri"/>
                <w:lang w:val="en-US"/>
              </w:rPr>
            </w:pPr>
          </w:p>
        </w:tc>
        <w:tc>
          <w:tcPr>
            <w:tcW w:w="6170" w:type="dxa"/>
            <w:gridSpan w:val="2"/>
            <w:hideMark/>
          </w:tcPr>
          <w:p w14:paraId="18AE39B3" w14:textId="77777777" w:rsidR="001D3B98" w:rsidRPr="00B85B7E" w:rsidRDefault="00F15A2A" w:rsidP="00990024">
            <w:pPr>
              <w:spacing w:before="60" w:after="60"/>
              <w:rPr>
                <w:lang w:val="en-US"/>
              </w:rPr>
            </w:pPr>
            <w:r w:rsidRPr="00B85B7E">
              <w:rPr>
                <w:lang w:val="en-US"/>
              </w:rPr>
              <w:t>Do your procedures for validation cover the Computerized systems?</w:t>
            </w:r>
          </w:p>
        </w:tc>
        <w:tc>
          <w:tcPr>
            <w:tcW w:w="871" w:type="dxa"/>
            <w:vAlign w:val="center"/>
            <w:hideMark/>
          </w:tcPr>
          <w:p w14:paraId="6EE84877"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350197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030DF29"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779104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DEE1151"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57113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7BBD5D6" w14:textId="77777777" w:rsidTr="00493B92">
        <w:tc>
          <w:tcPr>
            <w:tcW w:w="884" w:type="dxa"/>
          </w:tcPr>
          <w:p w14:paraId="4D75BEBE" w14:textId="77777777" w:rsidR="001D3B98" w:rsidRPr="00B85B7E" w:rsidRDefault="001D3B98" w:rsidP="00990024">
            <w:pPr>
              <w:spacing w:before="60" w:after="60"/>
              <w:rPr>
                <w:rFonts w:ascii="Calibri" w:hAnsi="Calibri"/>
                <w:lang w:val="en-US"/>
              </w:rPr>
            </w:pPr>
          </w:p>
        </w:tc>
        <w:tc>
          <w:tcPr>
            <w:tcW w:w="6170" w:type="dxa"/>
            <w:gridSpan w:val="2"/>
            <w:hideMark/>
          </w:tcPr>
          <w:p w14:paraId="39234E73" w14:textId="77777777" w:rsidR="001D3B98" w:rsidRPr="00B85B7E" w:rsidRDefault="00F15A2A" w:rsidP="00990024">
            <w:pPr>
              <w:spacing w:before="60" w:after="60"/>
              <w:rPr>
                <w:lang w:val="en-US"/>
              </w:rPr>
            </w:pPr>
            <w:r w:rsidRPr="00B85B7E">
              <w:rPr>
                <w:lang w:val="en-US"/>
              </w:rPr>
              <w:t>Do you have anti-virus protection?</w:t>
            </w:r>
          </w:p>
        </w:tc>
        <w:tc>
          <w:tcPr>
            <w:tcW w:w="871" w:type="dxa"/>
            <w:vAlign w:val="center"/>
            <w:hideMark/>
          </w:tcPr>
          <w:p w14:paraId="1A8559F0"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431799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8D7FC98"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986531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10213BB"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002934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3B23AEC" w14:textId="77777777" w:rsidTr="00493B92">
        <w:tc>
          <w:tcPr>
            <w:tcW w:w="884" w:type="dxa"/>
          </w:tcPr>
          <w:p w14:paraId="6C07319B" w14:textId="77777777" w:rsidR="001D3B98" w:rsidRPr="00B85B7E" w:rsidRDefault="001D3B98" w:rsidP="00990024">
            <w:pPr>
              <w:spacing w:before="60" w:after="60"/>
              <w:rPr>
                <w:rFonts w:ascii="Calibri" w:hAnsi="Calibri"/>
                <w:lang w:val="en-US"/>
              </w:rPr>
            </w:pPr>
          </w:p>
        </w:tc>
        <w:tc>
          <w:tcPr>
            <w:tcW w:w="6170" w:type="dxa"/>
            <w:gridSpan w:val="2"/>
            <w:hideMark/>
          </w:tcPr>
          <w:p w14:paraId="6B06F05B" w14:textId="77777777" w:rsidR="001D3B98" w:rsidRPr="00B85B7E" w:rsidRDefault="00F15A2A" w:rsidP="00990024">
            <w:pPr>
              <w:spacing w:before="60" w:after="60"/>
              <w:rPr>
                <w:lang w:val="en-US"/>
              </w:rPr>
            </w:pPr>
            <w:r w:rsidRPr="00B85B7E">
              <w:rPr>
                <w:lang w:val="en-US"/>
              </w:rPr>
              <w:t>Does the Change Control procedure include Computerized systems?</w:t>
            </w:r>
          </w:p>
        </w:tc>
        <w:tc>
          <w:tcPr>
            <w:tcW w:w="871" w:type="dxa"/>
            <w:vAlign w:val="center"/>
            <w:hideMark/>
          </w:tcPr>
          <w:p w14:paraId="043FC661"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578408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DAA1955"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641473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19A9E28"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3513154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278B5A22" w14:textId="77777777" w:rsidR="00010C30" w:rsidRPr="00B85B7E" w:rsidRDefault="00F15A2A">
      <w:pPr>
        <w:spacing w:after="160" w:line="259" w:lineRule="auto"/>
        <w:jc w:val="left"/>
        <w:rPr>
          <w:lang w:val="en-US"/>
        </w:rPr>
      </w:pPr>
      <w:r w:rsidRPr="00B85B7E">
        <w:rPr>
          <w:lang w:val="en-US"/>
        </w:rPr>
        <w:br w:type="page"/>
      </w:r>
    </w:p>
    <w:tbl>
      <w:tblPr>
        <w:tblStyle w:val="TableGrid"/>
        <w:tblW w:w="9786" w:type="dxa"/>
        <w:tblInd w:w="-10" w:type="dxa"/>
        <w:tblLayout w:type="fixed"/>
        <w:tblLook w:val="01E0" w:firstRow="1" w:lastRow="1" w:firstColumn="1" w:lastColumn="1" w:noHBand="0" w:noVBand="0"/>
      </w:tblPr>
      <w:tblGrid>
        <w:gridCol w:w="998"/>
        <w:gridCol w:w="6095"/>
        <w:gridCol w:w="850"/>
        <w:gridCol w:w="851"/>
        <w:gridCol w:w="992"/>
      </w:tblGrid>
      <w:tr w:rsidR="00F81705" w:rsidRPr="00B85B7E" w14:paraId="2DF94221" w14:textId="77777777" w:rsidTr="00724D06">
        <w:trPr>
          <w:tblHeader/>
        </w:trPr>
        <w:tc>
          <w:tcPr>
            <w:tcW w:w="9786" w:type="dxa"/>
            <w:gridSpan w:val="5"/>
            <w:shd w:val="clear" w:color="auto" w:fill="B7ADA5"/>
            <w:vAlign w:val="center"/>
            <w:hideMark/>
          </w:tcPr>
          <w:p w14:paraId="280DA17F" w14:textId="77777777" w:rsidR="00BA0C07" w:rsidRPr="00B85B7E" w:rsidRDefault="00F15A2A" w:rsidP="00990024">
            <w:pPr>
              <w:pStyle w:val="Heading1"/>
              <w:jc w:val="both"/>
              <w:outlineLvl w:val="0"/>
              <w:rPr>
                <w:lang w:val="en-US"/>
              </w:rPr>
            </w:pPr>
            <w:r w:rsidRPr="00B85B7E">
              <w:rPr>
                <w:lang w:val="en-US"/>
              </w:rPr>
              <w:lastRenderedPageBreak/>
              <w:t>Packaging, Labelling and Shipping</w:t>
            </w:r>
          </w:p>
        </w:tc>
      </w:tr>
      <w:tr w:rsidR="00F81705" w:rsidRPr="00B85B7E" w14:paraId="2A4BDD16" w14:textId="77777777" w:rsidTr="00493B92">
        <w:tc>
          <w:tcPr>
            <w:tcW w:w="998" w:type="dxa"/>
          </w:tcPr>
          <w:p w14:paraId="4E6AC048" w14:textId="77777777" w:rsidR="00174107" w:rsidRPr="00B85B7E" w:rsidRDefault="00174107" w:rsidP="00990024">
            <w:pPr>
              <w:spacing w:before="60" w:after="60"/>
              <w:rPr>
                <w:rFonts w:ascii="Calibri" w:hAnsi="Calibri"/>
                <w:lang w:val="en-US"/>
              </w:rPr>
            </w:pPr>
          </w:p>
        </w:tc>
        <w:tc>
          <w:tcPr>
            <w:tcW w:w="6095" w:type="dxa"/>
            <w:vAlign w:val="center"/>
            <w:hideMark/>
          </w:tcPr>
          <w:p w14:paraId="705F7141" w14:textId="77777777" w:rsidR="00174107" w:rsidRPr="00B85B7E" w:rsidRDefault="00F15A2A" w:rsidP="00990024">
            <w:pPr>
              <w:spacing w:before="60" w:after="60"/>
              <w:rPr>
                <w:lang w:val="en-US"/>
              </w:rPr>
            </w:pPr>
            <w:r w:rsidRPr="00B85B7E">
              <w:rPr>
                <w:lang w:val="en-US"/>
              </w:rPr>
              <w:t>If containers are reused, are they cleaned via validated cleaning procedures and inspected before use?</w:t>
            </w:r>
          </w:p>
        </w:tc>
        <w:tc>
          <w:tcPr>
            <w:tcW w:w="850" w:type="dxa"/>
            <w:vAlign w:val="center"/>
            <w:hideMark/>
          </w:tcPr>
          <w:p w14:paraId="1888C86C"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530221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27D89CF"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8251832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51CBB58"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685544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7809F18" w14:textId="77777777" w:rsidTr="00493B92">
        <w:tc>
          <w:tcPr>
            <w:tcW w:w="998" w:type="dxa"/>
          </w:tcPr>
          <w:p w14:paraId="3B6D5EB9" w14:textId="77777777" w:rsidR="00174107" w:rsidRPr="00B85B7E" w:rsidRDefault="00174107" w:rsidP="00990024">
            <w:pPr>
              <w:spacing w:before="60" w:after="60"/>
              <w:rPr>
                <w:rFonts w:ascii="Calibri" w:hAnsi="Calibri"/>
                <w:lang w:val="en-US"/>
              </w:rPr>
            </w:pPr>
          </w:p>
        </w:tc>
        <w:tc>
          <w:tcPr>
            <w:tcW w:w="6095" w:type="dxa"/>
            <w:vAlign w:val="center"/>
            <w:hideMark/>
          </w:tcPr>
          <w:p w14:paraId="6DD7AEDA" w14:textId="77777777" w:rsidR="00174107" w:rsidRPr="00B85B7E" w:rsidRDefault="00F15A2A" w:rsidP="00990024">
            <w:pPr>
              <w:spacing w:before="60" w:after="60"/>
              <w:rPr>
                <w:lang w:val="en-US"/>
              </w:rPr>
            </w:pPr>
            <w:r w:rsidRPr="00B85B7E">
              <w:rPr>
                <w:lang w:val="en-US"/>
              </w:rPr>
              <w:t xml:space="preserve">Are container labels reconciled and the number of labels printed, </w:t>
            </w:r>
            <w:proofErr w:type="gramStart"/>
            <w:r w:rsidRPr="00B85B7E">
              <w:rPr>
                <w:lang w:val="en-US"/>
              </w:rPr>
              <w:t>used</w:t>
            </w:r>
            <w:proofErr w:type="gramEnd"/>
            <w:r w:rsidRPr="00B85B7E">
              <w:rPr>
                <w:lang w:val="en-US"/>
              </w:rPr>
              <w:t xml:space="preserve"> and destroyed recorded?</w:t>
            </w:r>
          </w:p>
        </w:tc>
        <w:tc>
          <w:tcPr>
            <w:tcW w:w="850" w:type="dxa"/>
            <w:vAlign w:val="center"/>
            <w:hideMark/>
          </w:tcPr>
          <w:p w14:paraId="065BE4A0"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96556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E5E7252"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07164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8545D00"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5497624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F571784" w14:textId="77777777" w:rsidTr="00493B92">
        <w:tc>
          <w:tcPr>
            <w:tcW w:w="998" w:type="dxa"/>
          </w:tcPr>
          <w:p w14:paraId="5C642A3E" w14:textId="77777777" w:rsidR="00174107" w:rsidRPr="00B85B7E" w:rsidRDefault="00174107" w:rsidP="00990024">
            <w:pPr>
              <w:spacing w:before="60" w:after="60"/>
              <w:rPr>
                <w:rFonts w:ascii="Calibri" w:hAnsi="Calibri"/>
                <w:lang w:val="en-US"/>
              </w:rPr>
            </w:pPr>
          </w:p>
        </w:tc>
        <w:tc>
          <w:tcPr>
            <w:tcW w:w="6095" w:type="dxa"/>
            <w:vAlign w:val="center"/>
            <w:hideMark/>
          </w:tcPr>
          <w:p w14:paraId="09B57427" w14:textId="77777777" w:rsidR="00174107" w:rsidRPr="00B85B7E" w:rsidRDefault="00F15A2A" w:rsidP="00990024">
            <w:pPr>
              <w:spacing w:before="60" w:after="60"/>
              <w:rPr>
                <w:lang w:val="en-US"/>
              </w:rPr>
            </w:pPr>
            <w:r w:rsidRPr="00B85B7E">
              <w:rPr>
                <w:lang w:val="en-US"/>
              </w:rPr>
              <w:t>Is each bag/container labelled with the lot/batch no.?</w:t>
            </w:r>
          </w:p>
        </w:tc>
        <w:tc>
          <w:tcPr>
            <w:tcW w:w="850" w:type="dxa"/>
            <w:vAlign w:val="center"/>
            <w:hideMark/>
          </w:tcPr>
          <w:p w14:paraId="1135B7AA"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2501834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4D3B0C6"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839580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83188B9"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33667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49635DA" w14:textId="77777777" w:rsidTr="00493B92">
        <w:tc>
          <w:tcPr>
            <w:tcW w:w="998" w:type="dxa"/>
          </w:tcPr>
          <w:p w14:paraId="4B2E1BE3" w14:textId="77777777" w:rsidR="00174107" w:rsidRPr="00B85B7E" w:rsidRDefault="00174107" w:rsidP="00990024">
            <w:pPr>
              <w:spacing w:before="60" w:after="60"/>
              <w:rPr>
                <w:rFonts w:ascii="Calibri" w:hAnsi="Calibri"/>
                <w:lang w:val="en-US"/>
              </w:rPr>
            </w:pPr>
          </w:p>
        </w:tc>
        <w:tc>
          <w:tcPr>
            <w:tcW w:w="6095" w:type="dxa"/>
            <w:vAlign w:val="center"/>
            <w:hideMark/>
          </w:tcPr>
          <w:p w14:paraId="42F0B3E6" w14:textId="77777777" w:rsidR="00174107" w:rsidRPr="00B85B7E" w:rsidRDefault="00F15A2A" w:rsidP="00990024">
            <w:pPr>
              <w:spacing w:before="60" w:after="60"/>
              <w:rPr>
                <w:lang w:val="en-US"/>
              </w:rPr>
            </w:pPr>
            <w:r w:rsidRPr="00B85B7E">
              <w:rPr>
                <w:lang w:val="en-US"/>
              </w:rPr>
              <w:t xml:space="preserve">Will each bag/container on a pallet have the </w:t>
            </w:r>
            <w:r w:rsidRPr="00B85B7E">
              <w:rPr>
                <w:lang w:val="en-US"/>
              </w:rPr>
              <w:t>lot/batch no. and/or description clearly visible on it?</w:t>
            </w:r>
          </w:p>
        </w:tc>
        <w:tc>
          <w:tcPr>
            <w:tcW w:w="850" w:type="dxa"/>
            <w:vAlign w:val="center"/>
            <w:hideMark/>
          </w:tcPr>
          <w:p w14:paraId="27324FA1"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6500316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0259B7E"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977633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DCB1FF7"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531421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7D2025E" w14:textId="77777777" w:rsidTr="00493B92">
        <w:tc>
          <w:tcPr>
            <w:tcW w:w="998" w:type="dxa"/>
          </w:tcPr>
          <w:p w14:paraId="119CADFC" w14:textId="77777777" w:rsidR="00174107" w:rsidRPr="00B85B7E" w:rsidRDefault="00174107" w:rsidP="00990024">
            <w:pPr>
              <w:spacing w:before="60" w:after="60"/>
              <w:rPr>
                <w:rFonts w:ascii="Calibri" w:hAnsi="Calibri"/>
                <w:lang w:val="en-US"/>
              </w:rPr>
            </w:pPr>
          </w:p>
        </w:tc>
        <w:tc>
          <w:tcPr>
            <w:tcW w:w="6095" w:type="dxa"/>
            <w:vAlign w:val="center"/>
            <w:hideMark/>
          </w:tcPr>
          <w:p w14:paraId="42CB6275" w14:textId="77777777" w:rsidR="00174107" w:rsidRPr="00B85B7E" w:rsidRDefault="00F15A2A" w:rsidP="00990024">
            <w:pPr>
              <w:spacing w:before="60" w:after="60"/>
              <w:rPr>
                <w:lang w:val="en-US"/>
              </w:rPr>
            </w:pPr>
            <w:r w:rsidRPr="00B85B7E">
              <w:rPr>
                <w:lang w:val="en-US"/>
              </w:rPr>
              <w:t>Do you keep records of all shipments to customers, including batch number and quantity?</w:t>
            </w:r>
          </w:p>
        </w:tc>
        <w:tc>
          <w:tcPr>
            <w:tcW w:w="850" w:type="dxa"/>
            <w:vAlign w:val="center"/>
            <w:hideMark/>
          </w:tcPr>
          <w:p w14:paraId="0F8CE80A"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3017221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BAE90B1"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1192323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2F18D99"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346863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3202BE3" w14:textId="77777777" w:rsidTr="00493B92">
        <w:tc>
          <w:tcPr>
            <w:tcW w:w="998" w:type="dxa"/>
          </w:tcPr>
          <w:p w14:paraId="7EB1BD8A" w14:textId="77777777" w:rsidR="00BA0C07" w:rsidRPr="00B85B7E" w:rsidRDefault="00BA0C07" w:rsidP="00990024">
            <w:pPr>
              <w:spacing w:before="60" w:after="60"/>
              <w:rPr>
                <w:rFonts w:ascii="Calibri" w:hAnsi="Calibri"/>
                <w:lang w:val="en-US"/>
              </w:rPr>
            </w:pPr>
          </w:p>
        </w:tc>
        <w:tc>
          <w:tcPr>
            <w:tcW w:w="6095" w:type="dxa"/>
            <w:vAlign w:val="center"/>
            <w:hideMark/>
          </w:tcPr>
          <w:p w14:paraId="03C15ED5" w14:textId="77777777" w:rsidR="00BA0C07" w:rsidRPr="00B85B7E" w:rsidRDefault="00F15A2A" w:rsidP="00990024">
            <w:pPr>
              <w:spacing w:before="60" w:after="60"/>
              <w:rPr>
                <w:lang w:val="en-US"/>
              </w:rPr>
            </w:pPr>
            <w:r w:rsidRPr="00B85B7E">
              <w:rPr>
                <w:lang w:val="en-US"/>
              </w:rPr>
              <w:t xml:space="preserve">Do you use your own transport for shipping to </w:t>
            </w:r>
            <w:r w:rsidRPr="00B85B7E">
              <w:rPr>
                <w:lang w:val="en-US"/>
              </w:rPr>
              <w:t>customers or do you use a contractor?</w:t>
            </w:r>
          </w:p>
        </w:tc>
        <w:tc>
          <w:tcPr>
            <w:tcW w:w="850" w:type="dxa"/>
            <w:hideMark/>
          </w:tcPr>
          <w:p w14:paraId="2C5FC30F" w14:textId="77777777" w:rsidR="00BA0C07" w:rsidRPr="00B85B7E" w:rsidRDefault="00F15A2A" w:rsidP="00990024">
            <w:pPr>
              <w:spacing w:before="60" w:after="60"/>
              <w:rPr>
                <w:lang w:val="en-US"/>
              </w:rPr>
            </w:pPr>
            <w:r w:rsidRPr="00B85B7E">
              <w:rPr>
                <w:lang w:val="en-US"/>
              </w:rPr>
              <w:t>Own</w:t>
            </w:r>
          </w:p>
          <w:p w14:paraId="70CADA55" w14:textId="77777777" w:rsidR="00BA0C07" w:rsidRPr="00B85B7E" w:rsidRDefault="00F15A2A" w:rsidP="00990024">
            <w:pPr>
              <w:spacing w:before="60" w:after="60"/>
              <w:rPr>
                <w:lang w:val="en-US"/>
              </w:rPr>
            </w:pPr>
            <w:sdt>
              <w:sdtPr>
                <w:rPr>
                  <w:rStyle w:val="contentcontrolboundarysink"/>
                  <w:rFonts w:ascii="Calibri" w:hAnsi="Calibri" w:cs="Calibri"/>
                  <w:sz w:val="20"/>
                  <w:lang w:val="en-US"/>
                </w:rPr>
                <w:id w:val="1301041505"/>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p>
        </w:tc>
        <w:tc>
          <w:tcPr>
            <w:tcW w:w="851" w:type="dxa"/>
            <w:hideMark/>
          </w:tcPr>
          <w:p w14:paraId="3126DE73" w14:textId="77777777" w:rsidR="00BA0C07" w:rsidRPr="00B85B7E" w:rsidRDefault="00F15A2A" w:rsidP="00990024">
            <w:pPr>
              <w:spacing w:before="60" w:after="60"/>
              <w:rPr>
                <w:lang w:val="en-US"/>
              </w:rPr>
            </w:pPr>
            <w:r w:rsidRPr="00B85B7E">
              <w:rPr>
                <w:lang w:val="en-US"/>
              </w:rPr>
              <w:t>Contractor</w:t>
            </w:r>
            <w:r w:rsidR="009F5597"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55403887"/>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p>
        </w:tc>
        <w:tc>
          <w:tcPr>
            <w:tcW w:w="992" w:type="dxa"/>
            <w:hideMark/>
          </w:tcPr>
          <w:p w14:paraId="3B30A716" w14:textId="77777777" w:rsidR="00BA0C07" w:rsidRPr="00B85B7E" w:rsidRDefault="00F15A2A" w:rsidP="00990024">
            <w:pPr>
              <w:spacing w:before="60" w:after="60"/>
              <w:rPr>
                <w:lang w:val="en-US"/>
              </w:rPr>
            </w:pPr>
            <w:r w:rsidRPr="00B85B7E">
              <w:rPr>
                <w:lang w:val="en-US"/>
              </w:rPr>
              <w:t>N/A</w:t>
            </w:r>
          </w:p>
          <w:p w14:paraId="5486D181" w14:textId="77777777" w:rsidR="00BA0C07" w:rsidRPr="00B85B7E" w:rsidRDefault="00F15A2A" w:rsidP="00990024">
            <w:pPr>
              <w:spacing w:before="60" w:after="60"/>
              <w:rPr>
                <w:lang w:val="en-US"/>
              </w:rPr>
            </w:pPr>
            <w:sdt>
              <w:sdtPr>
                <w:rPr>
                  <w:rStyle w:val="contentcontrolboundarysink"/>
                  <w:rFonts w:ascii="Calibri" w:hAnsi="Calibri" w:cs="Calibri"/>
                  <w:sz w:val="20"/>
                  <w:lang w:val="en-US"/>
                </w:rPr>
                <w:id w:val="1581648302"/>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p>
        </w:tc>
      </w:tr>
      <w:tr w:rsidR="00F81705" w:rsidRPr="00B85B7E" w14:paraId="0E7E1E31" w14:textId="77777777" w:rsidTr="00493B92">
        <w:tc>
          <w:tcPr>
            <w:tcW w:w="998" w:type="dxa"/>
          </w:tcPr>
          <w:p w14:paraId="14407E22" w14:textId="77777777" w:rsidR="00174107" w:rsidRPr="00B85B7E" w:rsidRDefault="00174107" w:rsidP="00990024">
            <w:pPr>
              <w:spacing w:before="60" w:after="60"/>
              <w:rPr>
                <w:rFonts w:ascii="Calibri" w:hAnsi="Calibri"/>
                <w:lang w:val="en-US"/>
              </w:rPr>
            </w:pPr>
          </w:p>
        </w:tc>
        <w:tc>
          <w:tcPr>
            <w:tcW w:w="6095" w:type="dxa"/>
            <w:vAlign w:val="center"/>
            <w:hideMark/>
          </w:tcPr>
          <w:p w14:paraId="09338997" w14:textId="550F87F4" w:rsidR="00174107" w:rsidRPr="00B85B7E" w:rsidRDefault="00F15A2A" w:rsidP="00990024">
            <w:pPr>
              <w:spacing w:before="60" w:after="60"/>
              <w:rPr>
                <w:lang w:val="en-US"/>
              </w:rPr>
            </w:pPr>
            <w:r w:rsidRPr="00B85B7E">
              <w:rPr>
                <w:lang w:val="en-US"/>
              </w:rPr>
              <w:t xml:space="preserve">If you use a contractor, </w:t>
            </w:r>
            <w:proofErr w:type="gramStart"/>
            <w:r w:rsidRPr="00B85B7E">
              <w:rPr>
                <w:lang w:val="en-US"/>
              </w:rPr>
              <w:t>Do</w:t>
            </w:r>
            <w:proofErr w:type="gramEnd"/>
            <w:r w:rsidRPr="00B85B7E">
              <w:rPr>
                <w:lang w:val="en-US"/>
              </w:rPr>
              <w:t xml:space="preserve"> you have an agreed contract between parties </w:t>
            </w:r>
            <w:del w:id="87" w:author="Anna Lancova" w:date="2023-01-27T20:32:00Z">
              <w:r w:rsidRPr="00B85B7E" w:rsidDel="00955FE5">
                <w:rPr>
                  <w:lang w:val="en-US"/>
                </w:rPr>
                <w:delText xml:space="preserve">which </w:delText>
              </w:r>
            </w:del>
            <w:ins w:id="88" w:author="Anna Lancova" w:date="2023-01-27T20:32:00Z">
              <w:r w:rsidR="00955FE5">
                <w:rPr>
                  <w:lang w:val="en-US"/>
                </w:rPr>
                <w:t>that</w:t>
              </w:r>
              <w:r w:rsidR="00955FE5" w:rsidRPr="00B85B7E">
                <w:rPr>
                  <w:lang w:val="en-US"/>
                </w:rPr>
                <w:t xml:space="preserve"> </w:t>
              </w:r>
            </w:ins>
            <w:r w:rsidRPr="00B85B7E">
              <w:rPr>
                <w:lang w:val="en-US"/>
              </w:rPr>
              <w:t xml:space="preserve">specifies </w:t>
            </w:r>
            <w:ins w:id="89" w:author="Anna Lancova" w:date="2023-01-27T20:32:00Z">
              <w:r w:rsidR="00955FE5">
                <w:rPr>
                  <w:lang w:val="en-US"/>
                </w:rPr>
                <w:t xml:space="preserve">the </w:t>
              </w:r>
            </w:ins>
            <w:r w:rsidRPr="00B85B7E">
              <w:rPr>
                <w:lang w:val="en-US"/>
              </w:rPr>
              <w:t>required shipping conditions for materials?</w:t>
            </w:r>
          </w:p>
        </w:tc>
        <w:tc>
          <w:tcPr>
            <w:tcW w:w="850" w:type="dxa"/>
            <w:vAlign w:val="center"/>
            <w:hideMark/>
          </w:tcPr>
          <w:p w14:paraId="193211EA"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684996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0E6105B"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113807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50E3E71"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902429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006181D" w14:textId="77777777" w:rsidTr="00493B92">
        <w:tc>
          <w:tcPr>
            <w:tcW w:w="998" w:type="dxa"/>
          </w:tcPr>
          <w:p w14:paraId="1758E691" w14:textId="77777777" w:rsidR="00174107" w:rsidRPr="00B85B7E" w:rsidRDefault="00174107" w:rsidP="00990024">
            <w:pPr>
              <w:spacing w:before="60" w:after="60"/>
              <w:rPr>
                <w:rFonts w:ascii="Calibri" w:hAnsi="Calibri"/>
                <w:lang w:val="en-US"/>
              </w:rPr>
            </w:pPr>
          </w:p>
        </w:tc>
        <w:tc>
          <w:tcPr>
            <w:tcW w:w="6095" w:type="dxa"/>
            <w:vAlign w:val="center"/>
            <w:hideMark/>
          </w:tcPr>
          <w:p w14:paraId="4891F4F5" w14:textId="77777777" w:rsidR="00174107" w:rsidRPr="00B85B7E" w:rsidRDefault="00F15A2A" w:rsidP="00990024">
            <w:pPr>
              <w:spacing w:before="60" w:after="60"/>
              <w:rPr>
                <w:lang w:val="en-US"/>
              </w:rPr>
            </w:pPr>
            <w:r w:rsidRPr="00B85B7E">
              <w:rPr>
                <w:lang w:val="en-US"/>
              </w:rPr>
              <w:t xml:space="preserve">If yes, have </w:t>
            </w:r>
            <w:r w:rsidRPr="00B85B7E">
              <w:rPr>
                <w:lang w:val="en-US"/>
              </w:rPr>
              <w:t>they been evaluated?</w:t>
            </w:r>
          </w:p>
        </w:tc>
        <w:tc>
          <w:tcPr>
            <w:tcW w:w="850" w:type="dxa"/>
            <w:vAlign w:val="center"/>
            <w:hideMark/>
          </w:tcPr>
          <w:p w14:paraId="226F4242"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433921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14D9CFE"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983253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98C8CE6"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894918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7C35B65" w14:textId="77777777" w:rsidTr="00493B92">
        <w:tc>
          <w:tcPr>
            <w:tcW w:w="998" w:type="dxa"/>
          </w:tcPr>
          <w:p w14:paraId="64D7F217" w14:textId="77777777" w:rsidR="00174107" w:rsidRPr="00B85B7E" w:rsidRDefault="00174107" w:rsidP="00990024">
            <w:pPr>
              <w:spacing w:before="60" w:after="60"/>
              <w:rPr>
                <w:rFonts w:ascii="Calibri" w:hAnsi="Calibri"/>
                <w:lang w:val="en-US"/>
              </w:rPr>
            </w:pPr>
          </w:p>
        </w:tc>
        <w:tc>
          <w:tcPr>
            <w:tcW w:w="6095" w:type="dxa"/>
            <w:vAlign w:val="center"/>
            <w:hideMark/>
          </w:tcPr>
          <w:p w14:paraId="4B6F493A" w14:textId="77777777" w:rsidR="00174107" w:rsidRPr="00B85B7E" w:rsidRDefault="00F15A2A" w:rsidP="00990024">
            <w:pPr>
              <w:spacing w:before="60" w:after="60"/>
              <w:rPr>
                <w:lang w:val="en-US"/>
              </w:rPr>
            </w:pPr>
            <w:r w:rsidRPr="00B85B7E">
              <w:rPr>
                <w:lang w:val="en-US"/>
              </w:rPr>
              <w:t>Is the shipping temperature controlled?</w:t>
            </w:r>
          </w:p>
        </w:tc>
        <w:tc>
          <w:tcPr>
            <w:tcW w:w="850" w:type="dxa"/>
            <w:vAlign w:val="center"/>
            <w:hideMark/>
          </w:tcPr>
          <w:p w14:paraId="07590CFE"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907694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E54145B"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156399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A9DEE13"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358817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CE40E1E" w14:textId="77777777" w:rsidTr="00493B92">
        <w:tc>
          <w:tcPr>
            <w:tcW w:w="998" w:type="dxa"/>
          </w:tcPr>
          <w:p w14:paraId="3C95FB59" w14:textId="77777777" w:rsidR="00174107" w:rsidRPr="00B85B7E" w:rsidRDefault="00174107" w:rsidP="00990024">
            <w:pPr>
              <w:spacing w:before="60" w:after="60"/>
              <w:rPr>
                <w:rFonts w:ascii="Calibri" w:hAnsi="Calibri"/>
                <w:lang w:val="en-US"/>
              </w:rPr>
            </w:pPr>
          </w:p>
        </w:tc>
        <w:tc>
          <w:tcPr>
            <w:tcW w:w="6095" w:type="dxa"/>
            <w:vAlign w:val="center"/>
            <w:hideMark/>
          </w:tcPr>
          <w:p w14:paraId="60D84E03" w14:textId="35F66D4E" w:rsidR="00174107" w:rsidRPr="00B85B7E" w:rsidRDefault="00F15A2A" w:rsidP="00990024">
            <w:pPr>
              <w:spacing w:before="60" w:after="60"/>
              <w:rPr>
                <w:lang w:val="en-US"/>
              </w:rPr>
            </w:pPr>
            <w:r w:rsidRPr="00B85B7E">
              <w:rPr>
                <w:lang w:val="en-US"/>
              </w:rPr>
              <w:t xml:space="preserve">Have stability studies for </w:t>
            </w:r>
            <w:del w:id="90" w:author="Anna Lancova" w:date="2023-01-27T20:32:00Z">
              <w:r w:rsidRPr="00B85B7E" w:rsidDel="00955FE5">
                <w:rPr>
                  <w:lang w:val="en-US"/>
                </w:rPr>
                <w:delText>temperature controlled</w:delText>
              </w:r>
            </w:del>
            <w:ins w:id="91" w:author="Anna Lancova" w:date="2023-01-27T20:32:00Z">
              <w:r w:rsidR="00955FE5">
                <w:rPr>
                  <w:lang w:val="en-US"/>
                </w:rPr>
                <w:t>temperature-controlled</w:t>
              </w:r>
            </w:ins>
            <w:r w:rsidRPr="00B85B7E">
              <w:rPr>
                <w:lang w:val="en-US"/>
              </w:rPr>
              <w:t xml:space="preserve"> shipments been performed?</w:t>
            </w:r>
          </w:p>
        </w:tc>
        <w:tc>
          <w:tcPr>
            <w:tcW w:w="850" w:type="dxa"/>
            <w:vAlign w:val="center"/>
            <w:hideMark/>
          </w:tcPr>
          <w:p w14:paraId="6535AA45"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570796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6D20975"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036339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2C1B906"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07211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F15A2A" w14:paraId="0E0BC080" w14:textId="77777777" w:rsidTr="00D36411">
        <w:tc>
          <w:tcPr>
            <w:tcW w:w="998" w:type="dxa"/>
          </w:tcPr>
          <w:p w14:paraId="03FE872B" w14:textId="77777777" w:rsidR="008741CC" w:rsidRPr="00B85B7E" w:rsidRDefault="008741CC" w:rsidP="00990024">
            <w:pPr>
              <w:spacing w:before="60" w:after="60"/>
              <w:rPr>
                <w:rFonts w:ascii="Calibri" w:hAnsi="Calibri"/>
                <w:lang w:val="en-US"/>
              </w:rPr>
            </w:pPr>
          </w:p>
        </w:tc>
        <w:tc>
          <w:tcPr>
            <w:tcW w:w="8788" w:type="dxa"/>
            <w:gridSpan w:val="4"/>
            <w:vAlign w:val="center"/>
            <w:hideMark/>
          </w:tcPr>
          <w:p w14:paraId="5694303F" w14:textId="77777777" w:rsidR="008741CC" w:rsidRPr="00B85B7E" w:rsidRDefault="00F15A2A" w:rsidP="00990024">
            <w:pPr>
              <w:spacing w:before="60" w:after="60"/>
              <w:rPr>
                <w:lang w:val="en-US"/>
              </w:rPr>
            </w:pPr>
            <w:r w:rsidRPr="00B85B7E">
              <w:rPr>
                <w:lang w:val="en-US"/>
              </w:rPr>
              <w:t xml:space="preserve">Are written </w:t>
            </w:r>
            <w:r w:rsidRPr="00B85B7E">
              <w:rPr>
                <w:lang w:val="en-US"/>
              </w:rPr>
              <w:t>instructions available for</w:t>
            </w:r>
          </w:p>
        </w:tc>
      </w:tr>
      <w:tr w:rsidR="00F81705" w:rsidRPr="00B85B7E" w14:paraId="5927D0C8" w14:textId="77777777" w:rsidTr="00493B92">
        <w:tc>
          <w:tcPr>
            <w:tcW w:w="998" w:type="dxa"/>
          </w:tcPr>
          <w:p w14:paraId="73E49948" w14:textId="77777777" w:rsidR="00174107" w:rsidRPr="00B85B7E" w:rsidRDefault="00174107" w:rsidP="00990024">
            <w:pPr>
              <w:spacing w:before="60" w:after="60"/>
              <w:rPr>
                <w:rFonts w:ascii="Calibri" w:hAnsi="Calibri"/>
                <w:lang w:val="en-US"/>
              </w:rPr>
            </w:pPr>
          </w:p>
        </w:tc>
        <w:tc>
          <w:tcPr>
            <w:tcW w:w="6095" w:type="dxa"/>
            <w:hideMark/>
          </w:tcPr>
          <w:p w14:paraId="23D9547F" w14:textId="77777777" w:rsidR="00174107" w:rsidRPr="00B85B7E" w:rsidRDefault="00F15A2A" w:rsidP="00990024">
            <w:pPr>
              <w:spacing w:before="60" w:after="60"/>
              <w:rPr>
                <w:lang w:val="en-US"/>
              </w:rPr>
            </w:pPr>
            <w:r w:rsidRPr="00B85B7E">
              <w:rPr>
                <w:lang w:val="en-US"/>
              </w:rPr>
              <w:t>Packaging components?</w:t>
            </w:r>
          </w:p>
        </w:tc>
        <w:tc>
          <w:tcPr>
            <w:tcW w:w="850" w:type="dxa"/>
            <w:vAlign w:val="center"/>
            <w:hideMark/>
          </w:tcPr>
          <w:p w14:paraId="638B50FE"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8861543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2AF1DB3"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10873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3135EC7"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773792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4337EB8" w14:textId="77777777" w:rsidTr="00493B92">
        <w:tc>
          <w:tcPr>
            <w:tcW w:w="998" w:type="dxa"/>
          </w:tcPr>
          <w:p w14:paraId="67817659" w14:textId="77777777" w:rsidR="00174107" w:rsidRPr="00B85B7E" w:rsidRDefault="00174107" w:rsidP="00990024">
            <w:pPr>
              <w:spacing w:before="60" w:after="60"/>
              <w:rPr>
                <w:rFonts w:ascii="Calibri" w:hAnsi="Calibri"/>
                <w:lang w:val="en-US"/>
              </w:rPr>
            </w:pPr>
          </w:p>
        </w:tc>
        <w:tc>
          <w:tcPr>
            <w:tcW w:w="6095" w:type="dxa"/>
            <w:vAlign w:val="center"/>
            <w:hideMark/>
          </w:tcPr>
          <w:p w14:paraId="6CA63189" w14:textId="77777777" w:rsidR="00174107" w:rsidRPr="00B85B7E" w:rsidRDefault="00F15A2A" w:rsidP="00990024">
            <w:pPr>
              <w:spacing w:before="60" w:after="60"/>
              <w:rPr>
                <w:lang w:val="en-US"/>
              </w:rPr>
            </w:pPr>
            <w:r w:rsidRPr="00B85B7E">
              <w:rPr>
                <w:lang w:val="en-US"/>
              </w:rPr>
              <w:t>Packaging operation?</w:t>
            </w:r>
          </w:p>
        </w:tc>
        <w:tc>
          <w:tcPr>
            <w:tcW w:w="850" w:type="dxa"/>
            <w:vAlign w:val="center"/>
            <w:hideMark/>
          </w:tcPr>
          <w:p w14:paraId="3EC7429D"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980005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D5365F6"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6017636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37B81E9"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316197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7E245B0" w14:textId="77777777" w:rsidTr="00493B92">
        <w:tc>
          <w:tcPr>
            <w:tcW w:w="998" w:type="dxa"/>
          </w:tcPr>
          <w:p w14:paraId="36911FBA" w14:textId="77777777" w:rsidR="00174107" w:rsidRPr="00B85B7E" w:rsidRDefault="00174107" w:rsidP="00990024">
            <w:pPr>
              <w:spacing w:before="60" w:after="60"/>
              <w:rPr>
                <w:rFonts w:ascii="Calibri" w:hAnsi="Calibri"/>
                <w:lang w:val="en-US"/>
              </w:rPr>
            </w:pPr>
          </w:p>
        </w:tc>
        <w:tc>
          <w:tcPr>
            <w:tcW w:w="6095" w:type="dxa"/>
            <w:vAlign w:val="center"/>
            <w:hideMark/>
          </w:tcPr>
          <w:p w14:paraId="787AF5F6" w14:textId="77777777" w:rsidR="00174107" w:rsidRPr="00B85B7E" w:rsidRDefault="00F15A2A" w:rsidP="00990024">
            <w:pPr>
              <w:spacing w:before="60" w:after="60"/>
              <w:rPr>
                <w:lang w:val="en-US"/>
              </w:rPr>
            </w:pPr>
            <w:r w:rsidRPr="00B85B7E">
              <w:rPr>
                <w:lang w:val="en-US"/>
              </w:rPr>
              <w:t>Labels and labelling?</w:t>
            </w:r>
          </w:p>
        </w:tc>
        <w:tc>
          <w:tcPr>
            <w:tcW w:w="850" w:type="dxa"/>
            <w:vAlign w:val="center"/>
            <w:hideMark/>
          </w:tcPr>
          <w:p w14:paraId="203AE4F1"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617196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E6DADB9"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9295036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0AE4037"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945337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6C7763F" w14:textId="77777777" w:rsidTr="00493B92">
        <w:tc>
          <w:tcPr>
            <w:tcW w:w="998" w:type="dxa"/>
          </w:tcPr>
          <w:p w14:paraId="1E984443" w14:textId="77777777" w:rsidR="00174107" w:rsidRPr="00B85B7E" w:rsidRDefault="00174107" w:rsidP="00990024">
            <w:pPr>
              <w:spacing w:before="60" w:after="60"/>
              <w:rPr>
                <w:rFonts w:ascii="Calibri" w:hAnsi="Calibri"/>
                <w:lang w:val="en-US"/>
              </w:rPr>
            </w:pPr>
          </w:p>
        </w:tc>
        <w:tc>
          <w:tcPr>
            <w:tcW w:w="6095" w:type="dxa"/>
            <w:vAlign w:val="center"/>
            <w:hideMark/>
          </w:tcPr>
          <w:p w14:paraId="527F7137" w14:textId="02C9E1D4" w:rsidR="00174107" w:rsidRPr="00B85B7E" w:rsidRDefault="00F15A2A" w:rsidP="00990024">
            <w:pPr>
              <w:spacing w:before="60" w:after="60"/>
              <w:rPr>
                <w:lang w:val="en-US"/>
              </w:rPr>
            </w:pPr>
            <w:r w:rsidRPr="00B85B7E">
              <w:rPr>
                <w:lang w:val="en-US"/>
              </w:rPr>
              <w:t xml:space="preserve">Does the labelling procedure </w:t>
            </w:r>
            <w:del w:id="92" w:author="Anna Lancova" w:date="2023-01-27T20:33:00Z">
              <w:r w:rsidRPr="00B85B7E" w:rsidDel="00E37400">
                <w:rPr>
                  <w:lang w:val="en-US"/>
                </w:rPr>
                <w:delText xml:space="preserve">emphasise </w:delText>
              </w:r>
            </w:del>
            <w:ins w:id="93" w:author="Anna Lancova" w:date="2023-01-27T20:33:00Z">
              <w:r w:rsidR="00E37400">
                <w:rPr>
                  <w:lang w:val="en-US"/>
                </w:rPr>
                <w:t>emphasize</w:t>
              </w:r>
              <w:r w:rsidR="00E37400" w:rsidRPr="00B85B7E">
                <w:rPr>
                  <w:lang w:val="en-US"/>
                </w:rPr>
                <w:t xml:space="preserve"> </w:t>
              </w:r>
            </w:ins>
            <w:r w:rsidRPr="00B85B7E">
              <w:rPr>
                <w:lang w:val="en-US"/>
              </w:rPr>
              <w:t xml:space="preserve">special precautions to prevent unintentional mix-up or </w:t>
            </w:r>
            <w:del w:id="94" w:author="Anna Lancova" w:date="2023-01-27T20:33:00Z">
              <w:r w:rsidRPr="00B85B7E" w:rsidDel="0015790A">
                <w:rPr>
                  <w:lang w:val="en-US"/>
                </w:rPr>
                <w:delText>substitution</w:delText>
              </w:r>
            </w:del>
            <w:ins w:id="95" w:author="Anna Lancova" w:date="2023-01-27T20:33:00Z">
              <w:r w:rsidR="0015790A">
                <w:rPr>
                  <w:lang w:val="en-US"/>
                </w:rPr>
                <w:t>substitutions</w:t>
              </w:r>
            </w:ins>
            <w:r w:rsidRPr="00B85B7E">
              <w:rPr>
                <w:lang w:val="en-US"/>
              </w:rPr>
              <w:t>?</w:t>
            </w:r>
          </w:p>
        </w:tc>
        <w:tc>
          <w:tcPr>
            <w:tcW w:w="850" w:type="dxa"/>
            <w:vAlign w:val="center"/>
            <w:hideMark/>
          </w:tcPr>
          <w:p w14:paraId="7E2731A1"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541881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0A7E7D9"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978546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4763B24"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564506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F17F8D8" w14:textId="77777777" w:rsidTr="00493B92">
        <w:tc>
          <w:tcPr>
            <w:tcW w:w="998" w:type="dxa"/>
          </w:tcPr>
          <w:p w14:paraId="6D102221" w14:textId="77777777" w:rsidR="00174107" w:rsidRPr="00B85B7E" w:rsidRDefault="00174107" w:rsidP="00990024">
            <w:pPr>
              <w:spacing w:before="60" w:after="60"/>
              <w:rPr>
                <w:rFonts w:ascii="Calibri" w:hAnsi="Calibri"/>
                <w:lang w:val="en-US"/>
              </w:rPr>
            </w:pPr>
          </w:p>
        </w:tc>
        <w:tc>
          <w:tcPr>
            <w:tcW w:w="6095" w:type="dxa"/>
            <w:vAlign w:val="center"/>
            <w:hideMark/>
          </w:tcPr>
          <w:p w14:paraId="1EFA44A0" w14:textId="77777777" w:rsidR="00174107" w:rsidRPr="00B85B7E" w:rsidRDefault="00F15A2A" w:rsidP="00990024">
            <w:pPr>
              <w:spacing w:before="60" w:after="60"/>
              <w:rPr>
                <w:lang w:val="en-US"/>
              </w:rPr>
            </w:pPr>
            <w:r w:rsidRPr="00B85B7E">
              <w:rPr>
                <w:lang w:val="en-US"/>
              </w:rPr>
              <w:t>Do you maintain lot separation during packaging?</w:t>
            </w:r>
          </w:p>
        </w:tc>
        <w:tc>
          <w:tcPr>
            <w:tcW w:w="850" w:type="dxa"/>
            <w:vAlign w:val="center"/>
            <w:hideMark/>
          </w:tcPr>
          <w:p w14:paraId="022772B0"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92370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E678522"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861334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46B2FDD"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401859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60EF8D5" w14:textId="77777777" w:rsidTr="00493B92">
        <w:tc>
          <w:tcPr>
            <w:tcW w:w="998" w:type="dxa"/>
          </w:tcPr>
          <w:p w14:paraId="15B23BDB" w14:textId="77777777" w:rsidR="00174107" w:rsidRPr="00B85B7E" w:rsidRDefault="00174107" w:rsidP="00990024">
            <w:pPr>
              <w:spacing w:before="60" w:after="60"/>
              <w:rPr>
                <w:rFonts w:ascii="Calibri" w:hAnsi="Calibri"/>
                <w:lang w:val="en-US"/>
              </w:rPr>
            </w:pPr>
          </w:p>
        </w:tc>
        <w:tc>
          <w:tcPr>
            <w:tcW w:w="6095" w:type="dxa"/>
            <w:vAlign w:val="center"/>
            <w:hideMark/>
          </w:tcPr>
          <w:p w14:paraId="71AEFBAD" w14:textId="5ADBE38E" w:rsidR="00174107" w:rsidRPr="00B85B7E" w:rsidRDefault="00F15A2A" w:rsidP="00990024">
            <w:pPr>
              <w:spacing w:before="60" w:after="60"/>
              <w:rPr>
                <w:lang w:val="en-US"/>
              </w:rPr>
            </w:pPr>
            <w:r w:rsidRPr="00B85B7E">
              <w:rPr>
                <w:lang w:val="en-US"/>
              </w:rPr>
              <w:t xml:space="preserve">Are you prepared to meet </w:t>
            </w:r>
            <w:ins w:id="96" w:author="Anna Lancova" w:date="2023-01-27T20:33:00Z">
              <w:r w:rsidR="0015790A">
                <w:rPr>
                  <w:lang w:val="en-US"/>
                </w:rPr>
                <w:t xml:space="preserve">the </w:t>
              </w:r>
            </w:ins>
            <w:r w:rsidRPr="00B85B7E">
              <w:rPr>
                <w:lang w:val="en-US"/>
              </w:rPr>
              <w:t xml:space="preserve">packaging and labelling requirements </w:t>
            </w:r>
            <w:del w:id="97" w:author="Anna Lancova" w:date="2023-01-27T20:33:00Z">
              <w:r w:rsidRPr="00B85B7E" w:rsidDel="0015790A">
                <w:rPr>
                  <w:lang w:val="en-US"/>
                </w:rPr>
                <w:delText xml:space="preserve">from </w:delText>
              </w:r>
            </w:del>
            <w:ins w:id="98" w:author="Anna Lancova" w:date="2023-01-27T20:33:00Z">
              <w:r w:rsidR="0015790A">
                <w:rPr>
                  <w:lang w:val="en-US"/>
                </w:rPr>
                <w:t>of</w:t>
              </w:r>
              <w:r w:rsidR="0015790A" w:rsidRPr="00B85B7E">
                <w:rPr>
                  <w:lang w:val="en-US"/>
                </w:rPr>
                <w:t xml:space="preserve"> </w:t>
              </w:r>
            </w:ins>
            <w:r w:rsidRPr="00B85B7E">
              <w:rPr>
                <w:lang w:val="en-US"/>
              </w:rPr>
              <w:t>your customers?</w:t>
            </w:r>
          </w:p>
        </w:tc>
        <w:tc>
          <w:tcPr>
            <w:tcW w:w="850" w:type="dxa"/>
            <w:vAlign w:val="center"/>
            <w:hideMark/>
          </w:tcPr>
          <w:p w14:paraId="60FA01C0"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125947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221FDC9"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21514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D11FC76"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368508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800E476" w14:textId="77777777" w:rsidTr="00493B92">
        <w:trPr>
          <w:trHeight w:val="285"/>
        </w:trPr>
        <w:tc>
          <w:tcPr>
            <w:tcW w:w="998" w:type="dxa"/>
          </w:tcPr>
          <w:p w14:paraId="176CE58A" w14:textId="77777777" w:rsidR="00174107" w:rsidRPr="00B85B7E" w:rsidRDefault="00174107" w:rsidP="00990024">
            <w:pPr>
              <w:spacing w:before="60" w:after="60"/>
              <w:rPr>
                <w:rFonts w:ascii="Calibri" w:hAnsi="Calibri"/>
                <w:lang w:val="en-US"/>
              </w:rPr>
            </w:pPr>
          </w:p>
        </w:tc>
        <w:tc>
          <w:tcPr>
            <w:tcW w:w="6095" w:type="dxa"/>
            <w:vAlign w:val="center"/>
            <w:hideMark/>
          </w:tcPr>
          <w:p w14:paraId="47AE90A9" w14:textId="77777777" w:rsidR="00174107" w:rsidRPr="00B85B7E" w:rsidRDefault="00F15A2A" w:rsidP="00990024">
            <w:pPr>
              <w:spacing w:before="60" w:after="60"/>
              <w:rPr>
                <w:lang w:val="en-US"/>
              </w:rPr>
            </w:pPr>
            <w:r w:rsidRPr="00B85B7E">
              <w:rPr>
                <w:lang w:val="en-US"/>
              </w:rPr>
              <w:t>Does your labelling indicate:</w:t>
            </w:r>
          </w:p>
        </w:tc>
        <w:tc>
          <w:tcPr>
            <w:tcW w:w="850" w:type="dxa"/>
            <w:vAlign w:val="center"/>
          </w:tcPr>
          <w:p w14:paraId="0EF07FB6"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815372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tcPr>
          <w:p w14:paraId="3B601434"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846583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tcPr>
          <w:p w14:paraId="6FF3D35F"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920021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CD790EF" w14:textId="77777777" w:rsidTr="00493B92">
        <w:tc>
          <w:tcPr>
            <w:tcW w:w="998" w:type="dxa"/>
          </w:tcPr>
          <w:p w14:paraId="554973EF" w14:textId="77777777" w:rsidR="00174107" w:rsidRPr="00B85B7E" w:rsidRDefault="00174107" w:rsidP="00990024">
            <w:pPr>
              <w:spacing w:before="60" w:after="60"/>
              <w:rPr>
                <w:rFonts w:ascii="Calibri" w:hAnsi="Calibri"/>
                <w:lang w:val="en-US"/>
              </w:rPr>
            </w:pPr>
          </w:p>
        </w:tc>
        <w:tc>
          <w:tcPr>
            <w:tcW w:w="6095" w:type="dxa"/>
            <w:hideMark/>
          </w:tcPr>
          <w:p w14:paraId="7DF17568" w14:textId="77777777" w:rsidR="00174107" w:rsidRPr="00B85B7E" w:rsidRDefault="00F15A2A" w:rsidP="00990024">
            <w:pPr>
              <w:spacing w:before="60" w:after="60"/>
              <w:rPr>
                <w:lang w:val="en-US"/>
              </w:rPr>
            </w:pPr>
            <w:r w:rsidRPr="00B85B7E">
              <w:rPr>
                <w:lang w:val="en-US"/>
              </w:rPr>
              <w:t>Name and quality?</w:t>
            </w:r>
          </w:p>
        </w:tc>
        <w:tc>
          <w:tcPr>
            <w:tcW w:w="850" w:type="dxa"/>
            <w:vAlign w:val="center"/>
            <w:hideMark/>
          </w:tcPr>
          <w:p w14:paraId="333211F7"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09099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2E7FBE3"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998880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8B6EE0F"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0529753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E86A9DE" w14:textId="77777777" w:rsidTr="00493B92">
        <w:tc>
          <w:tcPr>
            <w:tcW w:w="998" w:type="dxa"/>
          </w:tcPr>
          <w:p w14:paraId="54E018B5" w14:textId="77777777" w:rsidR="00174107" w:rsidRPr="00B85B7E" w:rsidRDefault="00174107" w:rsidP="00990024">
            <w:pPr>
              <w:spacing w:before="60" w:after="60"/>
              <w:rPr>
                <w:rFonts w:ascii="Calibri" w:hAnsi="Calibri"/>
                <w:lang w:val="en-US"/>
              </w:rPr>
            </w:pPr>
          </w:p>
        </w:tc>
        <w:tc>
          <w:tcPr>
            <w:tcW w:w="6095" w:type="dxa"/>
            <w:vAlign w:val="center"/>
            <w:hideMark/>
          </w:tcPr>
          <w:p w14:paraId="3420C992" w14:textId="77777777" w:rsidR="00174107" w:rsidRPr="00B85B7E" w:rsidRDefault="00F15A2A" w:rsidP="00990024">
            <w:pPr>
              <w:spacing w:before="60" w:after="60"/>
              <w:rPr>
                <w:lang w:val="en-US"/>
              </w:rPr>
            </w:pPr>
            <w:r w:rsidRPr="00B85B7E">
              <w:rPr>
                <w:lang w:val="en-US"/>
              </w:rPr>
              <w:t>The site of manufacturing?</w:t>
            </w:r>
          </w:p>
        </w:tc>
        <w:tc>
          <w:tcPr>
            <w:tcW w:w="850" w:type="dxa"/>
            <w:vAlign w:val="center"/>
            <w:hideMark/>
          </w:tcPr>
          <w:p w14:paraId="68E1BC81"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524334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709923B"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0713926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53BB475"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777542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45AFC59" w14:textId="77777777" w:rsidTr="00493B92">
        <w:tc>
          <w:tcPr>
            <w:tcW w:w="998" w:type="dxa"/>
          </w:tcPr>
          <w:p w14:paraId="6F2FA0C8" w14:textId="77777777" w:rsidR="00584DE0" w:rsidRPr="00B85B7E" w:rsidRDefault="00584DE0" w:rsidP="00990024">
            <w:pPr>
              <w:spacing w:before="60" w:after="60"/>
              <w:rPr>
                <w:rFonts w:ascii="Calibri" w:hAnsi="Calibri"/>
                <w:lang w:val="en-US"/>
              </w:rPr>
            </w:pPr>
          </w:p>
        </w:tc>
        <w:tc>
          <w:tcPr>
            <w:tcW w:w="6095" w:type="dxa"/>
            <w:vAlign w:val="center"/>
            <w:hideMark/>
          </w:tcPr>
          <w:p w14:paraId="11381185" w14:textId="77777777" w:rsidR="00584DE0" w:rsidRPr="00B85B7E" w:rsidRDefault="00F15A2A" w:rsidP="00990024">
            <w:pPr>
              <w:spacing w:before="60" w:after="60"/>
              <w:rPr>
                <w:lang w:val="en-US"/>
              </w:rPr>
            </w:pPr>
            <w:r w:rsidRPr="00B85B7E">
              <w:rPr>
                <w:lang w:val="en-US"/>
              </w:rPr>
              <w:t xml:space="preserve">The lot </w:t>
            </w:r>
            <w:proofErr w:type="gramStart"/>
            <w:r w:rsidRPr="00B85B7E">
              <w:rPr>
                <w:lang w:val="en-US"/>
              </w:rPr>
              <w:t>number</w:t>
            </w:r>
            <w:proofErr w:type="gramEnd"/>
            <w:r w:rsidRPr="00B85B7E">
              <w:rPr>
                <w:lang w:val="en-US"/>
              </w:rPr>
              <w:t>?</w:t>
            </w:r>
          </w:p>
        </w:tc>
        <w:tc>
          <w:tcPr>
            <w:tcW w:w="850" w:type="dxa"/>
            <w:vAlign w:val="center"/>
            <w:hideMark/>
          </w:tcPr>
          <w:p w14:paraId="2F04CE58"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111855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66CD431"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759502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154DEA"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0659474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5DE90C1" w14:textId="77777777" w:rsidTr="00493B92">
        <w:tc>
          <w:tcPr>
            <w:tcW w:w="998" w:type="dxa"/>
          </w:tcPr>
          <w:p w14:paraId="118FC35E" w14:textId="77777777" w:rsidR="00584DE0" w:rsidRPr="00B85B7E" w:rsidRDefault="00584DE0" w:rsidP="00990024">
            <w:pPr>
              <w:spacing w:before="60" w:after="60"/>
              <w:rPr>
                <w:rFonts w:ascii="Calibri" w:hAnsi="Calibri"/>
                <w:lang w:val="en-US"/>
              </w:rPr>
            </w:pPr>
          </w:p>
        </w:tc>
        <w:tc>
          <w:tcPr>
            <w:tcW w:w="6095" w:type="dxa"/>
            <w:vAlign w:val="center"/>
            <w:hideMark/>
          </w:tcPr>
          <w:p w14:paraId="5346A93D" w14:textId="77777777" w:rsidR="00584DE0" w:rsidRPr="00B85B7E" w:rsidRDefault="00F15A2A" w:rsidP="00990024">
            <w:pPr>
              <w:spacing w:before="60" w:after="60"/>
              <w:rPr>
                <w:lang w:val="en-US"/>
              </w:rPr>
            </w:pPr>
            <w:r w:rsidRPr="00B85B7E">
              <w:rPr>
                <w:lang w:val="en-US"/>
              </w:rPr>
              <w:t xml:space="preserve">Our order </w:t>
            </w:r>
            <w:proofErr w:type="gramStart"/>
            <w:r w:rsidRPr="00B85B7E">
              <w:rPr>
                <w:lang w:val="en-US"/>
              </w:rPr>
              <w:t>number</w:t>
            </w:r>
            <w:proofErr w:type="gramEnd"/>
            <w:r w:rsidRPr="00B85B7E">
              <w:rPr>
                <w:lang w:val="en-US"/>
              </w:rPr>
              <w:t>?</w:t>
            </w:r>
          </w:p>
        </w:tc>
        <w:tc>
          <w:tcPr>
            <w:tcW w:w="850" w:type="dxa"/>
            <w:vAlign w:val="center"/>
            <w:hideMark/>
          </w:tcPr>
          <w:p w14:paraId="58D77CEC"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720011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DE05BEC"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1116115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333660C"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25864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993223B" w14:textId="77777777" w:rsidTr="00493B92">
        <w:tc>
          <w:tcPr>
            <w:tcW w:w="998" w:type="dxa"/>
          </w:tcPr>
          <w:p w14:paraId="26643760" w14:textId="77777777" w:rsidR="00584DE0" w:rsidRPr="00B85B7E" w:rsidRDefault="00584DE0" w:rsidP="00990024">
            <w:pPr>
              <w:spacing w:before="60" w:after="60"/>
              <w:rPr>
                <w:rFonts w:ascii="Calibri" w:hAnsi="Calibri"/>
                <w:lang w:val="en-US"/>
              </w:rPr>
            </w:pPr>
          </w:p>
        </w:tc>
        <w:tc>
          <w:tcPr>
            <w:tcW w:w="6095" w:type="dxa"/>
            <w:vAlign w:val="center"/>
            <w:hideMark/>
          </w:tcPr>
          <w:p w14:paraId="6DAD20A2" w14:textId="77777777" w:rsidR="00584DE0" w:rsidRPr="00B85B7E" w:rsidRDefault="00F15A2A" w:rsidP="00990024">
            <w:pPr>
              <w:spacing w:before="60" w:after="60"/>
              <w:rPr>
                <w:lang w:val="en-US"/>
              </w:rPr>
            </w:pPr>
            <w:r w:rsidRPr="00B85B7E">
              <w:rPr>
                <w:lang w:val="en-US"/>
              </w:rPr>
              <w:t xml:space="preserve">Our code </w:t>
            </w:r>
            <w:proofErr w:type="gramStart"/>
            <w:r w:rsidRPr="00B85B7E">
              <w:rPr>
                <w:lang w:val="en-US"/>
              </w:rPr>
              <w:t>number</w:t>
            </w:r>
            <w:proofErr w:type="gramEnd"/>
            <w:r w:rsidRPr="00B85B7E">
              <w:rPr>
                <w:lang w:val="en-US"/>
              </w:rPr>
              <w:t>?</w:t>
            </w:r>
          </w:p>
        </w:tc>
        <w:tc>
          <w:tcPr>
            <w:tcW w:w="850" w:type="dxa"/>
            <w:vAlign w:val="center"/>
            <w:hideMark/>
          </w:tcPr>
          <w:p w14:paraId="25C9E0FD"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522555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CC90062"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777201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6208B76"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32978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12C8F9A" w14:textId="77777777" w:rsidTr="00493B92">
        <w:tc>
          <w:tcPr>
            <w:tcW w:w="998" w:type="dxa"/>
          </w:tcPr>
          <w:p w14:paraId="5C950EA5" w14:textId="77777777" w:rsidR="00584DE0" w:rsidRPr="00B85B7E" w:rsidRDefault="00584DE0" w:rsidP="00990024">
            <w:pPr>
              <w:spacing w:before="60" w:after="60"/>
              <w:rPr>
                <w:rFonts w:ascii="Calibri" w:hAnsi="Calibri"/>
                <w:lang w:val="en-US"/>
              </w:rPr>
            </w:pPr>
          </w:p>
        </w:tc>
        <w:tc>
          <w:tcPr>
            <w:tcW w:w="6095" w:type="dxa"/>
            <w:vAlign w:val="center"/>
            <w:hideMark/>
          </w:tcPr>
          <w:p w14:paraId="5D5FA848" w14:textId="77777777" w:rsidR="00584DE0" w:rsidRPr="00B85B7E" w:rsidRDefault="00F15A2A" w:rsidP="00990024">
            <w:pPr>
              <w:spacing w:before="60" w:after="60"/>
              <w:rPr>
                <w:lang w:val="en-US"/>
              </w:rPr>
            </w:pPr>
            <w:r w:rsidRPr="00B85B7E">
              <w:rPr>
                <w:lang w:val="en-US"/>
              </w:rPr>
              <w:t>Do you use re-usable containers?</w:t>
            </w:r>
          </w:p>
        </w:tc>
        <w:tc>
          <w:tcPr>
            <w:tcW w:w="850" w:type="dxa"/>
            <w:vAlign w:val="center"/>
            <w:hideMark/>
          </w:tcPr>
          <w:p w14:paraId="39C7B1EA"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677301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D013D18"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612105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3918873"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026646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4727E8A" w14:textId="77777777" w:rsidTr="00493B92">
        <w:tc>
          <w:tcPr>
            <w:tcW w:w="998" w:type="dxa"/>
          </w:tcPr>
          <w:p w14:paraId="158DC91C" w14:textId="77777777" w:rsidR="00584DE0" w:rsidRPr="00B85B7E" w:rsidRDefault="00584DE0" w:rsidP="00990024">
            <w:pPr>
              <w:spacing w:before="60" w:after="60"/>
              <w:rPr>
                <w:rFonts w:ascii="Calibri" w:hAnsi="Calibri"/>
                <w:lang w:val="en-US"/>
              </w:rPr>
            </w:pPr>
          </w:p>
        </w:tc>
        <w:tc>
          <w:tcPr>
            <w:tcW w:w="6095" w:type="dxa"/>
            <w:vAlign w:val="center"/>
            <w:hideMark/>
          </w:tcPr>
          <w:p w14:paraId="7B68F98E" w14:textId="77777777" w:rsidR="00584DE0" w:rsidRPr="00B85B7E" w:rsidRDefault="00F15A2A" w:rsidP="00990024">
            <w:pPr>
              <w:spacing w:before="60" w:after="60"/>
              <w:rPr>
                <w:lang w:val="en-US"/>
              </w:rPr>
            </w:pPr>
            <w:r w:rsidRPr="00B85B7E">
              <w:rPr>
                <w:lang w:val="en-US"/>
              </w:rPr>
              <w:t xml:space="preserve">If yes: Do you have procedures to take special precautions to avoid </w:t>
            </w:r>
            <w:r w:rsidRPr="00B85B7E">
              <w:rPr>
                <w:lang w:val="en-US"/>
              </w:rPr>
              <w:t>cross-contamination in this case?</w:t>
            </w:r>
          </w:p>
        </w:tc>
        <w:tc>
          <w:tcPr>
            <w:tcW w:w="850" w:type="dxa"/>
            <w:vAlign w:val="center"/>
            <w:hideMark/>
          </w:tcPr>
          <w:p w14:paraId="053ABA3F"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575247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907A787"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248458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5B2B910"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256487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7A473D9" w14:textId="77777777" w:rsidTr="00493B92">
        <w:tc>
          <w:tcPr>
            <w:tcW w:w="998" w:type="dxa"/>
          </w:tcPr>
          <w:p w14:paraId="176D6B59" w14:textId="77777777" w:rsidR="00584DE0" w:rsidRPr="00B85B7E" w:rsidRDefault="00584DE0" w:rsidP="00990024">
            <w:pPr>
              <w:spacing w:before="60" w:after="60"/>
              <w:rPr>
                <w:rFonts w:ascii="Calibri" w:hAnsi="Calibri"/>
                <w:lang w:val="en-US"/>
              </w:rPr>
            </w:pPr>
          </w:p>
        </w:tc>
        <w:tc>
          <w:tcPr>
            <w:tcW w:w="6095" w:type="dxa"/>
            <w:vAlign w:val="center"/>
            <w:hideMark/>
          </w:tcPr>
          <w:p w14:paraId="5BBBE86F" w14:textId="77777777" w:rsidR="00584DE0" w:rsidRPr="00B85B7E" w:rsidRDefault="00F15A2A" w:rsidP="00990024">
            <w:pPr>
              <w:spacing w:before="60" w:after="60"/>
              <w:rPr>
                <w:lang w:val="en-US"/>
              </w:rPr>
            </w:pPr>
            <w:r w:rsidRPr="00B85B7E">
              <w:rPr>
                <w:lang w:val="en-US"/>
              </w:rPr>
              <w:t>Do you have your own transportation system?</w:t>
            </w:r>
          </w:p>
        </w:tc>
        <w:tc>
          <w:tcPr>
            <w:tcW w:w="850" w:type="dxa"/>
            <w:vAlign w:val="center"/>
            <w:hideMark/>
          </w:tcPr>
          <w:p w14:paraId="52D0BF84"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677672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D5018F3"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7312874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4D9EEA0"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1157181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B660D85" w14:textId="77777777" w:rsidTr="00493B92">
        <w:tc>
          <w:tcPr>
            <w:tcW w:w="998" w:type="dxa"/>
          </w:tcPr>
          <w:p w14:paraId="2AFD3243" w14:textId="77777777" w:rsidR="00BA0C07" w:rsidRPr="00B85B7E" w:rsidRDefault="00BA0C07" w:rsidP="00990024">
            <w:pPr>
              <w:spacing w:before="60" w:after="60"/>
              <w:rPr>
                <w:rFonts w:ascii="Calibri" w:hAnsi="Calibri"/>
                <w:lang w:val="en-US"/>
              </w:rPr>
            </w:pPr>
          </w:p>
        </w:tc>
        <w:tc>
          <w:tcPr>
            <w:tcW w:w="6095" w:type="dxa"/>
            <w:vAlign w:val="center"/>
            <w:hideMark/>
          </w:tcPr>
          <w:p w14:paraId="4E7DF36E" w14:textId="77777777" w:rsidR="00BA0C07" w:rsidRPr="00B85B7E" w:rsidRDefault="00F15A2A" w:rsidP="00990024">
            <w:pPr>
              <w:spacing w:before="60" w:after="60"/>
              <w:rPr>
                <w:lang w:val="en-US"/>
              </w:rPr>
            </w:pPr>
            <w:r w:rsidRPr="00B85B7E">
              <w:rPr>
                <w:lang w:val="en-US"/>
              </w:rPr>
              <w:t>If yes:</w:t>
            </w:r>
          </w:p>
        </w:tc>
        <w:tc>
          <w:tcPr>
            <w:tcW w:w="850" w:type="dxa"/>
            <w:vAlign w:val="center"/>
          </w:tcPr>
          <w:p w14:paraId="50F09A8D" w14:textId="77777777" w:rsidR="00BA0C07" w:rsidRPr="00B85B7E" w:rsidRDefault="00BA0C07" w:rsidP="00990024">
            <w:pPr>
              <w:spacing w:before="60" w:after="60"/>
              <w:rPr>
                <w:lang w:val="en-US"/>
              </w:rPr>
            </w:pPr>
          </w:p>
        </w:tc>
        <w:tc>
          <w:tcPr>
            <w:tcW w:w="851" w:type="dxa"/>
            <w:vAlign w:val="center"/>
          </w:tcPr>
          <w:p w14:paraId="3965FA06" w14:textId="77777777" w:rsidR="00BA0C07" w:rsidRPr="00B85B7E" w:rsidRDefault="00BA0C07" w:rsidP="00990024">
            <w:pPr>
              <w:spacing w:before="60" w:after="60"/>
              <w:rPr>
                <w:lang w:val="en-US"/>
              </w:rPr>
            </w:pPr>
          </w:p>
        </w:tc>
        <w:tc>
          <w:tcPr>
            <w:tcW w:w="992" w:type="dxa"/>
            <w:vAlign w:val="center"/>
          </w:tcPr>
          <w:p w14:paraId="18359A1D" w14:textId="77777777" w:rsidR="00BA0C07" w:rsidRPr="00B85B7E" w:rsidRDefault="00BA0C07" w:rsidP="00990024">
            <w:pPr>
              <w:spacing w:before="60" w:after="60"/>
              <w:rPr>
                <w:lang w:val="en-US"/>
              </w:rPr>
            </w:pPr>
          </w:p>
        </w:tc>
      </w:tr>
      <w:tr w:rsidR="00F81705" w:rsidRPr="00B85B7E" w14:paraId="58876640" w14:textId="77777777" w:rsidTr="00493B92">
        <w:tc>
          <w:tcPr>
            <w:tcW w:w="998" w:type="dxa"/>
          </w:tcPr>
          <w:p w14:paraId="75218FFD" w14:textId="77777777" w:rsidR="00584DE0" w:rsidRPr="00B85B7E" w:rsidRDefault="00584DE0" w:rsidP="00990024">
            <w:pPr>
              <w:spacing w:before="60" w:after="60"/>
              <w:rPr>
                <w:rFonts w:ascii="Calibri" w:hAnsi="Calibri"/>
                <w:lang w:val="en-US"/>
              </w:rPr>
            </w:pPr>
          </w:p>
        </w:tc>
        <w:tc>
          <w:tcPr>
            <w:tcW w:w="6095" w:type="dxa"/>
            <w:hideMark/>
          </w:tcPr>
          <w:p w14:paraId="239DD399" w14:textId="77777777" w:rsidR="00584DE0" w:rsidRPr="00B85B7E" w:rsidRDefault="00F15A2A" w:rsidP="00990024">
            <w:pPr>
              <w:spacing w:before="60" w:after="60"/>
              <w:rPr>
                <w:lang w:val="en-US"/>
              </w:rPr>
            </w:pPr>
            <w:r w:rsidRPr="00B85B7E">
              <w:rPr>
                <w:lang w:val="en-US"/>
              </w:rPr>
              <w:t>Do you have a SQAS assessment report?</w:t>
            </w:r>
          </w:p>
        </w:tc>
        <w:tc>
          <w:tcPr>
            <w:tcW w:w="850" w:type="dxa"/>
            <w:vAlign w:val="center"/>
            <w:hideMark/>
          </w:tcPr>
          <w:p w14:paraId="78CB63A1"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148866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DBA0988"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6439708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50C6B90"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78456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49A93C5" w14:textId="77777777" w:rsidTr="00493B92">
        <w:tc>
          <w:tcPr>
            <w:tcW w:w="998" w:type="dxa"/>
          </w:tcPr>
          <w:p w14:paraId="5D6A9784" w14:textId="77777777" w:rsidR="00BA0C07" w:rsidRPr="00B85B7E" w:rsidRDefault="00BA0C07" w:rsidP="00990024">
            <w:pPr>
              <w:spacing w:before="60" w:after="60"/>
              <w:rPr>
                <w:rFonts w:ascii="Calibri" w:hAnsi="Calibri"/>
                <w:lang w:val="en-US"/>
              </w:rPr>
            </w:pPr>
          </w:p>
        </w:tc>
        <w:tc>
          <w:tcPr>
            <w:tcW w:w="6095" w:type="dxa"/>
            <w:hideMark/>
          </w:tcPr>
          <w:p w14:paraId="5D437CDE" w14:textId="77777777" w:rsidR="00BA0C07" w:rsidRPr="00B85B7E" w:rsidRDefault="00F15A2A" w:rsidP="00990024">
            <w:pPr>
              <w:spacing w:before="60" w:after="60"/>
              <w:rPr>
                <w:lang w:val="en-US"/>
              </w:rPr>
            </w:pPr>
            <w:r w:rsidRPr="00B85B7E">
              <w:rPr>
                <w:lang w:val="en-US"/>
              </w:rPr>
              <w:t xml:space="preserve">Valid date of the SQAS </w:t>
            </w:r>
            <w:proofErr w:type="gramStart"/>
            <w:r w:rsidRPr="00B85B7E">
              <w:rPr>
                <w:lang w:val="en-US"/>
              </w:rPr>
              <w:t>report :</w:t>
            </w:r>
            <w:proofErr w:type="gramEnd"/>
            <w:r w:rsidRPr="00B85B7E">
              <w:rPr>
                <w:lang w:val="en-US"/>
              </w:rPr>
              <w:t xml:space="preserve"> </w:t>
            </w:r>
          </w:p>
        </w:tc>
        <w:tc>
          <w:tcPr>
            <w:tcW w:w="2693" w:type="dxa"/>
            <w:gridSpan w:val="3"/>
            <w:hideMark/>
          </w:tcPr>
          <w:p w14:paraId="011A294B" w14:textId="77777777" w:rsidR="007E4ABA" w:rsidRPr="00B85B7E" w:rsidRDefault="00F15A2A" w:rsidP="00990024">
            <w:pPr>
              <w:pStyle w:val="Header"/>
              <w:rPr>
                <w:lang w:val="en-US"/>
              </w:rPr>
            </w:pPr>
            <w:sdt>
              <w:sdtPr>
                <w:rPr>
                  <w:lang w:val="en-US"/>
                </w:rPr>
                <w:id w:val="357713739"/>
                <w:placeholder>
                  <w:docPart w:val="CBCD1C15ABEF4CF8AE23EDF0C7C13466"/>
                </w:placeholder>
              </w:sdtPr>
              <w:sdtEndPr/>
              <w:sdtContent>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sdtContent>
            </w:sdt>
            <w:r w:rsidR="00BA0C07" w:rsidRPr="00B85B7E">
              <w:rPr>
                <w:lang w:val="en-US"/>
              </w:rPr>
              <w:t>--</w:t>
            </w:r>
            <w:r w:rsidRPr="00B85B7E">
              <w:rPr>
                <w:lang w:val="en-US"/>
              </w:rPr>
              <w:t xml:space="preserve"> </w:t>
            </w:r>
            <w:sdt>
              <w:sdtPr>
                <w:rPr>
                  <w:lang w:val="en-US"/>
                </w:rPr>
                <w:id w:val="-1993784903"/>
                <w:placeholder>
                  <w:docPart w:val="BEE918089FB74E81A5B0F53E3A94D99B"/>
                </w:placeholder>
              </w:sdtPr>
              <w:sdtEndPr/>
              <w:sdtContent>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sdtContent>
            </w:sdt>
            <w:r w:rsidR="00BA0C07" w:rsidRPr="00B85B7E">
              <w:rPr>
                <w:lang w:val="en-US"/>
              </w:rPr>
              <w:t>--</w:t>
            </w:r>
            <w:r w:rsidRPr="00B85B7E">
              <w:rPr>
                <w:lang w:val="en-US"/>
              </w:rPr>
              <w:t xml:space="preserve"> </w:t>
            </w:r>
            <w:sdt>
              <w:sdtPr>
                <w:rPr>
                  <w:lang w:val="en-US"/>
                </w:rPr>
                <w:id w:val="297422353"/>
                <w:placeholder>
                  <w:docPart w:val="0CED51F81D1342578AD0674B2B0EE835"/>
                </w:placeholder>
              </w:sdtPr>
              <w:sdtEndPr/>
              <w:sdtContent>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sdtContent>
            </w:sdt>
          </w:p>
          <w:p w14:paraId="63AED126" w14:textId="77777777" w:rsidR="00BA0C07" w:rsidRPr="00B85B7E" w:rsidRDefault="00BA0C07" w:rsidP="00990024">
            <w:pPr>
              <w:spacing w:before="60" w:after="60"/>
              <w:rPr>
                <w:lang w:val="en-US"/>
              </w:rPr>
            </w:pPr>
          </w:p>
        </w:tc>
      </w:tr>
      <w:tr w:rsidR="00F81705" w:rsidRPr="00B85B7E" w14:paraId="4963FEDA" w14:textId="77777777" w:rsidTr="00493B92">
        <w:tc>
          <w:tcPr>
            <w:tcW w:w="998" w:type="dxa"/>
          </w:tcPr>
          <w:p w14:paraId="7923C042" w14:textId="77777777" w:rsidR="00584DE0" w:rsidRPr="00B85B7E" w:rsidRDefault="00584DE0" w:rsidP="00990024">
            <w:pPr>
              <w:spacing w:before="60" w:after="60"/>
              <w:rPr>
                <w:rFonts w:ascii="Calibri" w:hAnsi="Calibri"/>
                <w:lang w:val="en-US"/>
              </w:rPr>
            </w:pPr>
          </w:p>
        </w:tc>
        <w:tc>
          <w:tcPr>
            <w:tcW w:w="6095" w:type="dxa"/>
            <w:hideMark/>
          </w:tcPr>
          <w:p w14:paraId="6B93A00E" w14:textId="77777777" w:rsidR="00584DE0" w:rsidRPr="00B85B7E" w:rsidRDefault="00F15A2A" w:rsidP="00990024">
            <w:pPr>
              <w:spacing w:before="60" w:after="60"/>
              <w:rPr>
                <w:lang w:val="en-US"/>
              </w:rPr>
            </w:pPr>
            <w:r w:rsidRPr="00B85B7E">
              <w:rPr>
                <w:lang w:val="en-US"/>
              </w:rPr>
              <w:t>Do you have a Quality-/Safe</w:t>
            </w:r>
            <w:r w:rsidRPr="00B85B7E">
              <w:rPr>
                <w:lang w:val="en-US"/>
              </w:rPr>
              <w:t>ty selection system for contracting carriers</w:t>
            </w:r>
          </w:p>
        </w:tc>
        <w:tc>
          <w:tcPr>
            <w:tcW w:w="850" w:type="dxa"/>
            <w:vAlign w:val="center"/>
            <w:hideMark/>
          </w:tcPr>
          <w:p w14:paraId="19703180"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687093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027AB15"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387818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CDB0538"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334635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BD73294" w14:textId="77777777" w:rsidTr="00493B92">
        <w:tc>
          <w:tcPr>
            <w:tcW w:w="998" w:type="dxa"/>
          </w:tcPr>
          <w:p w14:paraId="1C34BA52" w14:textId="77777777" w:rsidR="00584DE0" w:rsidRPr="00B85B7E" w:rsidRDefault="00584DE0" w:rsidP="00990024">
            <w:pPr>
              <w:spacing w:before="60" w:after="60"/>
              <w:rPr>
                <w:rFonts w:ascii="Calibri" w:hAnsi="Calibri"/>
                <w:lang w:val="en-US"/>
              </w:rPr>
            </w:pPr>
          </w:p>
        </w:tc>
        <w:tc>
          <w:tcPr>
            <w:tcW w:w="6095" w:type="dxa"/>
            <w:hideMark/>
          </w:tcPr>
          <w:p w14:paraId="2DDC8AC5" w14:textId="77777777" w:rsidR="00584DE0" w:rsidRPr="00B85B7E" w:rsidRDefault="00F15A2A" w:rsidP="00990024">
            <w:pPr>
              <w:spacing w:before="60" w:after="60"/>
              <w:rPr>
                <w:lang w:val="en-US"/>
              </w:rPr>
            </w:pPr>
            <w:r w:rsidRPr="00B85B7E">
              <w:rPr>
                <w:lang w:val="en-US"/>
              </w:rPr>
              <w:t>Do you have a regular carrier for your goods?</w:t>
            </w:r>
          </w:p>
        </w:tc>
        <w:tc>
          <w:tcPr>
            <w:tcW w:w="850" w:type="dxa"/>
            <w:vAlign w:val="center"/>
            <w:hideMark/>
          </w:tcPr>
          <w:p w14:paraId="00C47D24"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565127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D016BD4"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985462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A925BC4"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412879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6526D60" w14:textId="77777777" w:rsidTr="00493B92">
        <w:tc>
          <w:tcPr>
            <w:tcW w:w="998" w:type="dxa"/>
          </w:tcPr>
          <w:p w14:paraId="79BC14B7" w14:textId="77777777" w:rsidR="00BA0C07" w:rsidRPr="00B85B7E" w:rsidRDefault="00BA0C07" w:rsidP="00990024">
            <w:pPr>
              <w:spacing w:before="60" w:after="60"/>
              <w:rPr>
                <w:rFonts w:ascii="Calibri" w:hAnsi="Calibri"/>
                <w:lang w:val="en-US"/>
              </w:rPr>
            </w:pPr>
          </w:p>
        </w:tc>
        <w:tc>
          <w:tcPr>
            <w:tcW w:w="6095" w:type="dxa"/>
            <w:vAlign w:val="center"/>
            <w:hideMark/>
          </w:tcPr>
          <w:p w14:paraId="3F73BAD6" w14:textId="77777777" w:rsidR="00BA0C07" w:rsidRPr="00B85B7E" w:rsidRDefault="00F15A2A" w:rsidP="00990024">
            <w:pPr>
              <w:spacing w:before="60" w:after="60"/>
              <w:rPr>
                <w:lang w:val="en-US"/>
              </w:rPr>
            </w:pPr>
            <w:r w:rsidRPr="00B85B7E">
              <w:rPr>
                <w:lang w:val="en-US"/>
              </w:rPr>
              <w:t xml:space="preserve">If yes: </w:t>
            </w:r>
          </w:p>
        </w:tc>
        <w:tc>
          <w:tcPr>
            <w:tcW w:w="850" w:type="dxa"/>
            <w:vAlign w:val="center"/>
          </w:tcPr>
          <w:p w14:paraId="55D379D5" w14:textId="77777777" w:rsidR="00BA0C07" w:rsidRPr="00B85B7E" w:rsidRDefault="00BA0C07" w:rsidP="00990024">
            <w:pPr>
              <w:spacing w:before="60" w:after="60"/>
              <w:rPr>
                <w:lang w:val="en-US"/>
              </w:rPr>
            </w:pPr>
          </w:p>
        </w:tc>
        <w:tc>
          <w:tcPr>
            <w:tcW w:w="851" w:type="dxa"/>
            <w:vAlign w:val="center"/>
          </w:tcPr>
          <w:p w14:paraId="2CF5D545" w14:textId="77777777" w:rsidR="00BA0C07" w:rsidRPr="00B85B7E" w:rsidRDefault="00BA0C07" w:rsidP="00990024">
            <w:pPr>
              <w:spacing w:before="60" w:after="60"/>
              <w:rPr>
                <w:lang w:val="en-US"/>
              </w:rPr>
            </w:pPr>
          </w:p>
        </w:tc>
        <w:tc>
          <w:tcPr>
            <w:tcW w:w="992" w:type="dxa"/>
            <w:vAlign w:val="center"/>
          </w:tcPr>
          <w:p w14:paraId="6E037954" w14:textId="77777777" w:rsidR="00BA0C07" w:rsidRPr="00B85B7E" w:rsidRDefault="00BA0C07" w:rsidP="00990024">
            <w:pPr>
              <w:spacing w:before="60" w:after="60"/>
              <w:rPr>
                <w:lang w:val="en-US"/>
              </w:rPr>
            </w:pPr>
          </w:p>
        </w:tc>
      </w:tr>
      <w:tr w:rsidR="00F81705" w:rsidRPr="00B85B7E" w14:paraId="3F7208B1" w14:textId="77777777" w:rsidTr="00493B92">
        <w:tc>
          <w:tcPr>
            <w:tcW w:w="998" w:type="dxa"/>
          </w:tcPr>
          <w:p w14:paraId="733AB80A" w14:textId="77777777" w:rsidR="00BA0C07" w:rsidRPr="00B85B7E" w:rsidRDefault="00BA0C07" w:rsidP="00990024">
            <w:pPr>
              <w:spacing w:before="60" w:after="60"/>
              <w:rPr>
                <w:rFonts w:ascii="Calibri" w:hAnsi="Calibri"/>
                <w:lang w:val="en-US"/>
              </w:rPr>
            </w:pPr>
          </w:p>
        </w:tc>
        <w:tc>
          <w:tcPr>
            <w:tcW w:w="6095" w:type="dxa"/>
            <w:vAlign w:val="center"/>
            <w:hideMark/>
          </w:tcPr>
          <w:p w14:paraId="2EB3525E" w14:textId="77777777" w:rsidR="00BA0C07" w:rsidRPr="00B85B7E" w:rsidRDefault="00F15A2A" w:rsidP="00990024">
            <w:pPr>
              <w:spacing w:before="60" w:after="60"/>
              <w:rPr>
                <w:lang w:val="en-US"/>
              </w:rPr>
            </w:pPr>
            <w:r w:rsidRPr="00B85B7E">
              <w:rPr>
                <w:lang w:val="en-US"/>
              </w:rPr>
              <w:t>What is the name of this company?</w:t>
            </w:r>
          </w:p>
        </w:tc>
        <w:tc>
          <w:tcPr>
            <w:tcW w:w="850" w:type="dxa"/>
            <w:hideMark/>
          </w:tcPr>
          <w:sdt>
            <w:sdtPr>
              <w:rPr>
                <w:lang w:val="en-US"/>
              </w:rPr>
              <w:id w:val="908500771"/>
              <w:placeholder>
                <w:docPart w:val="8B1EC2F48662415199423A87A66FC849"/>
              </w:placeholder>
            </w:sdtPr>
            <w:sdtEndPr/>
            <w:sdtContent>
              <w:p w14:paraId="306BA802" w14:textId="77777777" w:rsidR="007E4ABA"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2D190F9F" w14:textId="77777777" w:rsidR="00BA0C07" w:rsidRPr="00B85B7E" w:rsidRDefault="00BA0C07" w:rsidP="00990024">
            <w:pPr>
              <w:spacing w:before="60" w:after="60"/>
              <w:rPr>
                <w:lang w:val="en-US"/>
              </w:rPr>
            </w:pPr>
          </w:p>
        </w:tc>
        <w:tc>
          <w:tcPr>
            <w:tcW w:w="851" w:type="dxa"/>
          </w:tcPr>
          <w:p w14:paraId="357917C3" w14:textId="77777777" w:rsidR="00BA0C07" w:rsidRPr="00B85B7E" w:rsidRDefault="00BA0C07" w:rsidP="00990024">
            <w:pPr>
              <w:spacing w:before="60" w:after="60"/>
              <w:rPr>
                <w:lang w:val="en-US"/>
              </w:rPr>
            </w:pPr>
          </w:p>
        </w:tc>
        <w:tc>
          <w:tcPr>
            <w:tcW w:w="992" w:type="dxa"/>
          </w:tcPr>
          <w:p w14:paraId="019154E2" w14:textId="77777777" w:rsidR="00BA0C07" w:rsidRPr="00B85B7E" w:rsidRDefault="00BA0C07" w:rsidP="00990024">
            <w:pPr>
              <w:spacing w:before="60" w:after="60"/>
              <w:rPr>
                <w:lang w:val="en-US"/>
              </w:rPr>
            </w:pPr>
          </w:p>
        </w:tc>
      </w:tr>
      <w:tr w:rsidR="00F81705" w:rsidRPr="00B85B7E" w14:paraId="79930096" w14:textId="77777777" w:rsidTr="00493B92">
        <w:tc>
          <w:tcPr>
            <w:tcW w:w="998" w:type="dxa"/>
          </w:tcPr>
          <w:p w14:paraId="14C436B0" w14:textId="77777777" w:rsidR="00BA0C07" w:rsidRPr="00B85B7E" w:rsidRDefault="00BA0C07" w:rsidP="00990024">
            <w:pPr>
              <w:spacing w:before="60" w:after="60"/>
              <w:rPr>
                <w:rFonts w:ascii="Calibri" w:hAnsi="Calibri"/>
                <w:lang w:val="en-US"/>
              </w:rPr>
            </w:pPr>
          </w:p>
        </w:tc>
        <w:tc>
          <w:tcPr>
            <w:tcW w:w="6095" w:type="dxa"/>
            <w:hideMark/>
          </w:tcPr>
          <w:p w14:paraId="4672A859" w14:textId="77777777" w:rsidR="00BA0C07" w:rsidRPr="00B85B7E" w:rsidRDefault="00F15A2A" w:rsidP="00990024">
            <w:pPr>
              <w:spacing w:before="60" w:after="60"/>
              <w:rPr>
                <w:lang w:val="en-US"/>
              </w:rPr>
            </w:pPr>
            <w:r w:rsidRPr="00B85B7E">
              <w:rPr>
                <w:lang w:val="en-US"/>
              </w:rPr>
              <w:t>Who is the carrier's agent?</w:t>
            </w:r>
          </w:p>
        </w:tc>
        <w:tc>
          <w:tcPr>
            <w:tcW w:w="850" w:type="dxa"/>
            <w:hideMark/>
          </w:tcPr>
          <w:sdt>
            <w:sdtPr>
              <w:rPr>
                <w:lang w:val="en-US"/>
              </w:rPr>
              <w:id w:val="753476873"/>
              <w:placeholder>
                <w:docPart w:val="5F6C681BFF95415BAC6EF9A78D22C207"/>
              </w:placeholder>
            </w:sdtPr>
            <w:sdtEndPr/>
            <w:sdtContent>
              <w:p w14:paraId="37B130D4" w14:textId="77777777" w:rsidR="00BA0C07" w:rsidRPr="00B85B7E" w:rsidRDefault="00F15A2A" w:rsidP="00010C30">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c>
          <w:tcPr>
            <w:tcW w:w="851" w:type="dxa"/>
          </w:tcPr>
          <w:p w14:paraId="23AB0E55" w14:textId="77777777" w:rsidR="00BA0C07" w:rsidRPr="00B85B7E" w:rsidRDefault="00BA0C07" w:rsidP="00990024">
            <w:pPr>
              <w:spacing w:before="60" w:after="60"/>
              <w:rPr>
                <w:lang w:val="en-US"/>
              </w:rPr>
            </w:pPr>
          </w:p>
        </w:tc>
        <w:tc>
          <w:tcPr>
            <w:tcW w:w="992" w:type="dxa"/>
          </w:tcPr>
          <w:p w14:paraId="74519A22" w14:textId="77777777" w:rsidR="00BA0C07" w:rsidRPr="00B85B7E" w:rsidRDefault="00BA0C07" w:rsidP="00990024">
            <w:pPr>
              <w:spacing w:before="60" w:after="60"/>
              <w:rPr>
                <w:lang w:val="en-US"/>
              </w:rPr>
            </w:pPr>
          </w:p>
        </w:tc>
      </w:tr>
      <w:tr w:rsidR="00F81705" w:rsidRPr="00B85B7E" w14:paraId="4D2DF8C0" w14:textId="77777777" w:rsidTr="00493B92">
        <w:tc>
          <w:tcPr>
            <w:tcW w:w="998" w:type="dxa"/>
          </w:tcPr>
          <w:p w14:paraId="178A6C9C" w14:textId="77777777" w:rsidR="00584DE0" w:rsidRPr="00B85B7E" w:rsidRDefault="00584DE0" w:rsidP="00990024">
            <w:pPr>
              <w:spacing w:before="60" w:after="60"/>
              <w:rPr>
                <w:rFonts w:ascii="Calibri" w:hAnsi="Calibri"/>
                <w:lang w:val="en-US"/>
              </w:rPr>
            </w:pPr>
          </w:p>
        </w:tc>
        <w:tc>
          <w:tcPr>
            <w:tcW w:w="6095" w:type="dxa"/>
            <w:vAlign w:val="center"/>
            <w:hideMark/>
          </w:tcPr>
          <w:p w14:paraId="347568BA" w14:textId="77777777" w:rsidR="00584DE0" w:rsidRPr="00B85B7E" w:rsidRDefault="00F15A2A" w:rsidP="00990024">
            <w:pPr>
              <w:spacing w:before="60" w:after="60"/>
              <w:rPr>
                <w:lang w:val="en-US"/>
              </w:rPr>
            </w:pPr>
            <w:r w:rsidRPr="00B85B7E">
              <w:rPr>
                <w:lang w:val="en-US"/>
              </w:rPr>
              <w:t>Do you contact your customer in case of delay?</w:t>
            </w:r>
          </w:p>
        </w:tc>
        <w:tc>
          <w:tcPr>
            <w:tcW w:w="850" w:type="dxa"/>
            <w:vAlign w:val="center"/>
            <w:hideMark/>
          </w:tcPr>
          <w:p w14:paraId="173F690F"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08018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6AE34D8"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384615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42E3EDA"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298758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97B96A4" w14:textId="77777777" w:rsidTr="00493B92">
        <w:tc>
          <w:tcPr>
            <w:tcW w:w="998" w:type="dxa"/>
          </w:tcPr>
          <w:p w14:paraId="77ACC97E" w14:textId="77777777" w:rsidR="00584DE0" w:rsidRPr="00B85B7E" w:rsidRDefault="00584DE0" w:rsidP="00990024">
            <w:pPr>
              <w:spacing w:before="60" w:after="60"/>
              <w:rPr>
                <w:rFonts w:ascii="Calibri" w:hAnsi="Calibri"/>
                <w:lang w:val="en-US"/>
              </w:rPr>
            </w:pPr>
          </w:p>
        </w:tc>
        <w:tc>
          <w:tcPr>
            <w:tcW w:w="6095" w:type="dxa"/>
            <w:vAlign w:val="center"/>
            <w:hideMark/>
          </w:tcPr>
          <w:p w14:paraId="3ABAEE9E" w14:textId="77777777" w:rsidR="00584DE0" w:rsidRPr="00B85B7E" w:rsidRDefault="00F15A2A" w:rsidP="00990024">
            <w:pPr>
              <w:spacing w:before="60" w:after="60"/>
              <w:rPr>
                <w:lang w:val="en-US"/>
              </w:rPr>
            </w:pPr>
            <w:r w:rsidRPr="00B85B7E">
              <w:rPr>
                <w:lang w:val="en-US"/>
              </w:rPr>
              <w:t>Does your transport system make use of a tracking report?</w:t>
            </w:r>
          </w:p>
        </w:tc>
        <w:tc>
          <w:tcPr>
            <w:tcW w:w="850" w:type="dxa"/>
            <w:vAlign w:val="center"/>
            <w:hideMark/>
          </w:tcPr>
          <w:p w14:paraId="30610961"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894093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5B189E2"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165531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7036D0E"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9828204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94C9879" w14:textId="77777777" w:rsidTr="00493B92">
        <w:tc>
          <w:tcPr>
            <w:tcW w:w="998" w:type="dxa"/>
          </w:tcPr>
          <w:p w14:paraId="554EE246" w14:textId="77777777" w:rsidR="00584DE0" w:rsidRPr="00B85B7E" w:rsidRDefault="00584DE0" w:rsidP="00990024">
            <w:pPr>
              <w:spacing w:before="60" w:after="60"/>
              <w:rPr>
                <w:rFonts w:ascii="Calibri" w:hAnsi="Calibri"/>
                <w:lang w:val="en-US"/>
              </w:rPr>
            </w:pPr>
          </w:p>
        </w:tc>
        <w:tc>
          <w:tcPr>
            <w:tcW w:w="6095" w:type="dxa"/>
            <w:vAlign w:val="center"/>
            <w:hideMark/>
          </w:tcPr>
          <w:p w14:paraId="4E4B8952" w14:textId="77777777" w:rsidR="00584DE0" w:rsidRPr="00B85B7E" w:rsidRDefault="00F15A2A" w:rsidP="00990024">
            <w:pPr>
              <w:spacing w:before="60" w:after="60"/>
              <w:rPr>
                <w:lang w:val="en-US"/>
              </w:rPr>
            </w:pPr>
            <w:r w:rsidRPr="00B85B7E">
              <w:rPr>
                <w:lang w:val="en-US"/>
              </w:rPr>
              <w:t xml:space="preserve">Does your carrier have a </w:t>
            </w:r>
            <w:r w:rsidRPr="00B85B7E">
              <w:rPr>
                <w:lang w:val="en-US"/>
              </w:rPr>
              <w:t>Quality Manual?</w:t>
            </w:r>
          </w:p>
        </w:tc>
        <w:tc>
          <w:tcPr>
            <w:tcW w:w="850" w:type="dxa"/>
            <w:vAlign w:val="center"/>
            <w:hideMark/>
          </w:tcPr>
          <w:p w14:paraId="42DFEC3A"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5892454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37633F4"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0488633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8B3EB0A"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076498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CD4502D" w14:textId="77777777" w:rsidTr="00493B92">
        <w:tc>
          <w:tcPr>
            <w:tcW w:w="998" w:type="dxa"/>
          </w:tcPr>
          <w:p w14:paraId="0A8262DB" w14:textId="77777777" w:rsidR="00BA0C07" w:rsidRPr="00B85B7E" w:rsidRDefault="00BA0C07" w:rsidP="00990024">
            <w:pPr>
              <w:spacing w:before="60" w:after="60"/>
              <w:rPr>
                <w:rFonts w:ascii="Calibri" w:hAnsi="Calibri"/>
                <w:lang w:val="en-US"/>
              </w:rPr>
            </w:pPr>
          </w:p>
        </w:tc>
        <w:tc>
          <w:tcPr>
            <w:tcW w:w="6095" w:type="dxa"/>
            <w:vAlign w:val="center"/>
            <w:hideMark/>
          </w:tcPr>
          <w:p w14:paraId="471719A4" w14:textId="77777777" w:rsidR="00BA0C07" w:rsidRPr="00B85B7E" w:rsidRDefault="00F15A2A" w:rsidP="00990024">
            <w:pPr>
              <w:spacing w:before="60" w:after="60"/>
              <w:rPr>
                <w:lang w:val="en-US"/>
              </w:rPr>
            </w:pPr>
            <w:r w:rsidRPr="00B85B7E">
              <w:rPr>
                <w:lang w:val="en-US"/>
              </w:rPr>
              <w:t>To which norm is this quality system related?</w:t>
            </w:r>
          </w:p>
        </w:tc>
        <w:tc>
          <w:tcPr>
            <w:tcW w:w="2693" w:type="dxa"/>
            <w:gridSpan w:val="3"/>
            <w:vAlign w:val="center"/>
            <w:hideMark/>
          </w:tcPr>
          <w:sdt>
            <w:sdtPr>
              <w:rPr>
                <w:lang w:val="en-US"/>
              </w:rPr>
              <w:id w:val="-883019019"/>
              <w:placeholder>
                <w:docPart w:val="5DA2486B3B324308ACE209EA0BE8228A"/>
              </w:placeholder>
            </w:sdtPr>
            <w:sdtEndPr/>
            <w:sdtContent>
              <w:p w14:paraId="5C3F7740" w14:textId="77777777" w:rsidR="007E4ABA"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9CEC7D1" w14:textId="77777777" w:rsidR="00BA0C07" w:rsidRPr="00B85B7E" w:rsidRDefault="00BA0C07" w:rsidP="00990024">
            <w:pPr>
              <w:spacing w:before="60" w:after="60"/>
              <w:rPr>
                <w:lang w:val="en-US"/>
              </w:rPr>
            </w:pPr>
          </w:p>
        </w:tc>
      </w:tr>
      <w:tr w:rsidR="00F81705" w:rsidRPr="00B85B7E" w14:paraId="262751D8" w14:textId="77777777" w:rsidTr="00493B92">
        <w:tc>
          <w:tcPr>
            <w:tcW w:w="998" w:type="dxa"/>
          </w:tcPr>
          <w:p w14:paraId="5814B17A" w14:textId="77777777" w:rsidR="00584DE0" w:rsidRPr="00B85B7E" w:rsidRDefault="00584DE0" w:rsidP="00990024">
            <w:pPr>
              <w:spacing w:before="60" w:after="60"/>
              <w:rPr>
                <w:rFonts w:ascii="Calibri" w:hAnsi="Calibri"/>
                <w:lang w:val="en-US"/>
              </w:rPr>
            </w:pPr>
          </w:p>
        </w:tc>
        <w:tc>
          <w:tcPr>
            <w:tcW w:w="6095" w:type="dxa"/>
            <w:hideMark/>
          </w:tcPr>
          <w:p w14:paraId="2CE97B13" w14:textId="77777777" w:rsidR="00584DE0" w:rsidRPr="00B85B7E" w:rsidRDefault="00F15A2A" w:rsidP="00990024">
            <w:pPr>
              <w:spacing w:before="60" w:after="60"/>
              <w:rPr>
                <w:lang w:val="en-US"/>
              </w:rPr>
            </w:pPr>
            <w:r w:rsidRPr="00B85B7E">
              <w:rPr>
                <w:lang w:val="en-US"/>
              </w:rPr>
              <w:t xml:space="preserve">Does your carrier provide documented evidence of proper storage conditions </w:t>
            </w:r>
            <w:r w:rsidRPr="00B85B7E">
              <w:rPr>
                <w:lang w:val="en-US"/>
              </w:rPr>
              <w:t>during transportation?</w:t>
            </w:r>
          </w:p>
        </w:tc>
        <w:tc>
          <w:tcPr>
            <w:tcW w:w="850" w:type="dxa"/>
            <w:vAlign w:val="center"/>
            <w:hideMark/>
          </w:tcPr>
          <w:p w14:paraId="14235502"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841052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A80DDAF"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944840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CC53FA4"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461379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52215A2" w14:textId="77777777" w:rsidTr="00493B92">
        <w:tc>
          <w:tcPr>
            <w:tcW w:w="998" w:type="dxa"/>
          </w:tcPr>
          <w:p w14:paraId="4D7B8816" w14:textId="77777777" w:rsidR="00584DE0" w:rsidRPr="00B85B7E" w:rsidRDefault="00584DE0" w:rsidP="00990024">
            <w:pPr>
              <w:spacing w:before="60" w:after="60"/>
              <w:rPr>
                <w:lang w:val="en-US"/>
              </w:rPr>
            </w:pPr>
          </w:p>
        </w:tc>
        <w:tc>
          <w:tcPr>
            <w:tcW w:w="6095" w:type="dxa"/>
            <w:vAlign w:val="center"/>
            <w:hideMark/>
          </w:tcPr>
          <w:p w14:paraId="17208BD0" w14:textId="5920540B" w:rsidR="00584DE0" w:rsidRPr="00B85B7E" w:rsidRDefault="00F15A2A" w:rsidP="00990024">
            <w:pPr>
              <w:spacing w:before="60" w:after="60"/>
              <w:rPr>
                <w:lang w:val="en-US"/>
              </w:rPr>
            </w:pPr>
            <w:r w:rsidRPr="00B85B7E">
              <w:rPr>
                <w:lang w:val="en-US"/>
              </w:rPr>
              <w:t xml:space="preserve">In </w:t>
            </w:r>
            <w:ins w:id="99" w:author="Anna Lancova" w:date="2023-01-27T20:34:00Z">
              <w:r w:rsidR="005B6811">
                <w:rPr>
                  <w:lang w:val="en-US"/>
                </w:rPr>
                <w:t xml:space="preserve">the </w:t>
              </w:r>
            </w:ins>
            <w:r w:rsidRPr="00B85B7E">
              <w:rPr>
                <w:lang w:val="en-US"/>
              </w:rPr>
              <w:t>case of liquid products</w:t>
            </w:r>
          </w:p>
        </w:tc>
        <w:tc>
          <w:tcPr>
            <w:tcW w:w="850" w:type="dxa"/>
            <w:vAlign w:val="center"/>
            <w:hideMark/>
          </w:tcPr>
          <w:p w14:paraId="56A0598B"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167197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097FF10"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560601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220F349"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615951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6AC431D" w14:textId="77777777" w:rsidTr="00493B92">
        <w:tc>
          <w:tcPr>
            <w:tcW w:w="998" w:type="dxa"/>
          </w:tcPr>
          <w:p w14:paraId="07A4A0BA" w14:textId="77777777" w:rsidR="00584DE0" w:rsidRPr="00B85B7E" w:rsidRDefault="00584DE0" w:rsidP="00990024">
            <w:pPr>
              <w:spacing w:before="60" w:after="60"/>
              <w:rPr>
                <w:lang w:val="en-US"/>
              </w:rPr>
            </w:pPr>
          </w:p>
        </w:tc>
        <w:tc>
          <w:tcPr>
            <w:tcW w:w="6095" w:type="dxa"/>
            <w:hideMark/>
          </w:tcPr>
          <w:p w14:paraId="51B6ADE0" w14:textId="77777777" w:rsidR="00584DE0" w:rsidRPr="00B85B7E" w:rsidRDefault="00F15A2A" w:rsidP="00990024">
            <w:pPr>
              <w:spacing w:before="60" w:after="60"/>
              <w:rPr>
                <w:lang w:val="en-US"/>
              </w:rPr>
            </w:pPr>
            <w:r w:rsidRPr="00B85B7E">
              <w:rPr>
                <w:lang w:val="en-US"/>
              </w:rPr>
              <w:t>Do you use dedicated tankers?</w:t>
            </w:r>
          </w:p>
        </w:tc>
        <w:tc>
          <w:tcPr>
            <w:tcW w:w="850" w:type="dxa"/>
            <w:vAlign w:val="center"/>
            <w:hideMark/>
          </w:tcPr>
          <w:p w14:paraId="68394DF4"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32602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97072D6"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713006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9F27CD7"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737079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9E4E17E" w14:textId="77777777" w:rsidTr="00493B92">
        <w:tc>
          <w:tcPr>
            <w:tcW w:w="998" w:type="dxa"/>
          </w:tcPr>
          <w:p w14:paraId="69975E70" w14:textId="77777777" w:rsidR="00584DE0" w:rsidRPr="00B85B7E" w:rsidRDefault="00584DE0" w:rsidP="00990024">
            <w:pPr>
              <w:spacing w:before="60" w:after="60"/>
              <w:rPr>
                <w:lang w:val="en-US"/>
              </w:rPr>
            </w:pPr>
          </w:p>
        </w:tc>
        <w:tc>
          <w:tcPr>
            <w:tcW w:w="6095" w:type="dxa"/>
            <w:hideMark/>
          </w:tcPr>
          <w:p w14:paraId="6F0EE3A6" w14:textId="77777777" w:rsidR="00584DE0" w:rsidRPr="00B85B7E" w:rsidRDefault="00F15A2A" w:rsidP="00990024">
            <w:pPr>
              <w:spacing w:before="60" w:after="60"/>
              <w:rPr>
                <w:lang w:val="en-US"/>
              </w:rPr>
            </w:pPr>
            <w:r w:rsidRPr="00B85B7E">
              <w:rPr>
                <w:lang w:val="en-US"/>
              </w:rPr>
              <w:t>Do you require cleaning of road tankers after every use?</w:t>
            </w:r>
          </w:p>
        </w:tc>
        <w:tc>
          <w:tcPr>
            <w:tcW w:w="850" w:type="dxa"/>
            <w:vAlign w:val="center"/>
            <w:hideMark/>
          </w:tcPr>
          <w:p w14:paraId="294045E7"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535796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1C6664B"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732768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34F07A3"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356094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51BDBA1" w14:textId="77777777" w:rsidTr="00493B92">
        <w:tc>
          <w:tcPr>
            <w:tcW w:w="998" w:type="dxa"/>
          </w:tcPr>
          <w:p w14:paraId="7CAB5A1D" w14:textId="77777777" w:rsidR="00584DE0" w:rsidRPr="00B85B7E" w:rsidRDefault="00584DE0" w:rsidP="00990024">
            <w:pPr>
              <w:spacing w:before="60" w:after="60"/>
              <w:rPr>
                <w:lang w:val="en-US"/>
              </w:rPr>
            </w:pPr>
          </w:p>
        </w:tc>
        <w:tc>
          <w:tcPr>
            <w:tcW w:w="6095" w:type="dxa"/>
            <w:hideMark/>
          </w:tcPr>
          <w:p w14:paraId="54AD0557" w14:textId="77777777" w:rsidR="00584DE0" w:rsidRPr="00B85B7E" w:rsidRDefault="00F15A2A" w:rsidP="00990024">
            <w:pPr>
              <w:spacing w:before="60" w:after="60"/>
              <w:rPr>
                <w:lang w:val="en-US"/>
              </w:rPr>
            </w:pPr>
            <w:r w:rsidRPr="00B85B7E">
              <w:rPr>
                <w:lang w:val="en-US"/>
              </w:rPr>
              <w:t xml:space="preserve">Are </w:t>
            </w:r>
            <w:r w:rsidRPr="00B85B7E">
              <w:rPr>
                <w:lang w:val="en-US"/>
              </w:rPr>
              <w:t>cleaning certificates kept by the driver?</w:t>
            </w:r>
          </w:p>
        </w:tc>
        <w:tc>
          <w:tcPr>
            <w:tcW w:w="850" w:type="dxa"/>
            <w:vAlign w:val="center"/>
            <w:hideMark/>
          </w:tcPr>
          <w:p w14:paraId="0CB2CFB9"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544288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2D79C03"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337075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488F495"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2642350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811B4C1" w14:textId="77777777" w:rsidTr="00493B92">
        <w:tc>
          <w:tcPr>
            <w:tcW w:w="998" w:type="dxa"/>
          </w:tcPr>
          <w:p w14:paraId="48C5B815" w14:textId="77777777" w:rsidR="00584DE0" w:rsidRPr="00B85B7E" w:rsidRDefault="00584DE0" w:rsidP="00990024">
            <w:pPr>
              <w:spacing w:before="60" w:after="60"/>
              <w:rPr>
                <w:lang w:val="en-US"/>
              </w:rPr>
            </w:pPr>
          </w:p>
        </w:tc>
        <w:tc>
          <w:tcPr>
            <w:tcW w:w="6095" w:type="dxa"/>
            <w:hideMark/>
          </w:tcPr>
          <w:p w14:paraId="6433DC90" w14:textId="77777777" w:rsidR="00584DE0" w:rsidRPr="00B85B7E" w:rsidRDefault="00F15A2A" w:rsidP="00990024">
            <w:pPr>
              <w:spacing w:before="60" w:after="60"/>
              <w:rPr>
                <w:lang w:val="en-US"/>
              </w:rPr>
            </w:pPr>
            <w:r w:rsidRPr="00B85B7E">
              <w:rPr>
                <w:lang w:val="en-US"/>
              </w:rPr>
              <w:t>Are cleaning certificates available for inspection by us?</w:t>
            </w:r>
          </w:p>
        </w:tc>
        <w:tc>
          <w:tcPr>
            <w:tcW w:w="850" w:type="dxa"/>
            <w:vAlign w:val="center"/>
            <w:hideMark/>
          </w:tcPr>
          <w:p w14:paraId="34A15F79"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95375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DD872A9"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4140387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3B37EBB"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677642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5A5054BC" w14:textId="77777777" w:rsidR="00350122" w:rsidRPr="00B85B7E" w:rsidRDefault="00350122" w:rsidP="00990024">
      <w:pPr>
        <w:rPr>
          <w:lang w:val="en-US"/>
        </w:rPr>
      </w:pPr>
    </w:p>
    <w:p w14:paraId="56CF9D9E" w14:textId="77777777" w:rsidR="00350122" w:rsidRPr="00B85B7E" w:rsidRDefault="00350122" w:rsidP="00990024">
      <w:pPr>
        <w:spacing w:after="160" w:line="259" w:lineRule="auto"/>
        <w:rPr>
          <w:lang w:val="en-US"/>
        </w:rPr>
      </w:pPr>
    </w:p>
    <w:tbl>
      <w:tblPr>
        <w:tblStyle w:val="TableGrid"/>
        <w:tblW w:w="9768" w:type="dxa"/>
        <w:tblInd w:w="8" w:type="dxa"/>
        <w:tblLook w:val="01E0" w:firstRow="1" w:lastRow="1" w:firstColumn="1" w:lastColumn="1" w:noHBand="0" w:noVBand="0"/>
      </w:tblPr>
      <w:tblGrid>
        <w:gridCol w:w="893"/>
        <w:gridCol w:w="6220"/>
        <w:gridCol w:w="954"/>
        <w:gridCol w:w="851"/>
        <w:gridCol w:w="850"/>
      </w:tblGrid>
      <w:tr w:rsidR="00F81705" w:rsidRPr="00F15A2A" w14:paraId="766464EC" w14:textId="77777777" w:rsidTr="00724D06">
        <w:trPr>
          <w:tblHeader/>
        </w:trPr>
        <w:tc>
          <w:tcPr>
            <w:tcW w:w="9768" w:type="dxa"/>
            <w:gridSpan w:val="5"/>
            <w:shd w:val="clear" w:color="auto" w:fill="B7ADA5"/>
            <w:vAlign w:val="center"/>
            <w:hideMark/>
          </w:tcPr>
          <w:p w14:paraId="75DE90C2" w14:textId="77777777" w:rsidR="00BA0C07" w:rsidRPr="00B85B7E" w:rsidRDefault="00F15A2A" w:rsidP="00990024">
            <w:pPr>
              <w:pStyle w:val="Heading1"/>
              <w:jc w:val="both"/>
              <w:outlineLvl w:val="0"/>
              <w:rPr>
                <w:lang w:val="en-US"/>
              </w:rPr>
            </w:pPr>
            <w:r w:rsidRPr="00B85B7E">
              <w:rPr>
                <w:lang w:val="en-US"/>
              </w:rPr>
              <w:lastRenderedPageBreak/>
              <w:t xml:space="preserve">Safety, </w:t>
            </w:r>
            <w:proofErr w:type="gramStart"/>
            <w:r w:rsidRPr="00B85B7E">
              <w:rPr>
                <w:lang w:val="en-US"/>
              </w:rPr>
              <w:t>Health</w:t>
            </w:r>
            <w:proofErr w:type="gramEnd"/>
            <w:r w:rsidRPr="00B85B7E">
              <w:rPr>
                <w:lang w:val="en-US"/>
              </w:rPr>
              <w:t xml:space="preserve"> and Environment (SHE)</w:t>
            </w:r>
          </w:p>
        </w:tc>
      </w:tr>
      <w:tr w:rsidR="00F81705" w:rsidRPr="00B85B7E" w14:paraId="76F016DA" w14:textId="77777777" w:rsidTr="00493B92">
        <w:tc>
          <w:tcPr>
            <w:tcW w:w="893" w:type="dxa"/>
          </w:tcPr>
          <w:p w14:paraId="0480BB15"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5995C628" w14:textId="77777777" w:rsidR="000F7FE8" w:rsidRPr="00B85B7E" w:rsidRDefault="00F15A2A" w:rsidP="00990024">
            <w:pPr>
              <w:spacing w:before="60" w:after="60"/>
              <w:rPr>
                <w:lang w:val="en-US"/>
              </w:rPr>
            </w:pPr>
            <w:r w:rsidRPr="00B85B7E">
              <w:rPr>
                <w:lang w:val="en-US"/>
              </w:rPr>
              <w:t xml:space="preserve">Do you have an operational management system(s) for Safety, </w:t>
            </w:r>
            <w:proofErr w:type="gramStart"/>
            <w:r w:rsidRPr="00B85B7E">
              <w:rPr>
                <w:lang w:val="en-US"/>
              </w:rPr>
              <w:t>Health</w:t>
            </w:r>
            <w:proofErr w:type="gramEnd"/>
            <w:r w:rsidRPr="00B85B7E">
              <w:rPr>
                <w:lang w:val="en-US"/>
              </w:rPr>
              <w:t xml:space="preserve"> and Environment (SHE)?</w:t>
            </w:r>
          </w:p>
        </w:tc>
        <w:tc>
          <w:tcPr>
            <w:tcW w:w="851" w:type="dxa"/>
            <w:vAlign w:val="center"/>
            <w:hideMark/>
          </w:tcPr>
          <w:p w14:paraId="61DFC8D7"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252874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6128D7EA"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027557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F15A2A" w14:paraId="17F7DED1" w14:textId="77777777" w:rsidTr="00493B92">
        <w:tc>
          <w:tcPr>
            <w:tcW w:w="893" w:type="dxa"/>
          </w:tcPr>
          <w:p w14:paraId="73A9AA25" w14:textId="77777777" w:rsidR="00BA0C07" w:rsidRPr="00B85B7E" w:rsidRDefault="00BA0C07" w:rsidP="00990024">
            <w:pPr>
              <w:spacing w:before="60" w:after="60"/>
              <w:rPr>
                <w:rFonts w:ascii="Calibri" w:hAnsi="Calibri"/>
                <w:lang w:val="en-US"/>
              </w:rPr>
            </w:pPr>
          </w:p>
        </w:tc>
        <w:tc>
          <w:tcPr>
            <w:tcW w:w="8875" w:type="dxa"/>
            <w:gridSpan w:val="4"/>
            <w:vAlign w:val="center"/>
            <w:hideMark/>
          </w:tcPr>
          <w:p w14:paraId="4EF13E82" w14:textId="77777777" w:rsidR="00BA0C07" w:rsidRPr="00B85B7E" w:rsidRDefault="00F15A2A" w:rsidP="00990024">
            <w:pPr>
              <w:spacing w:before="60" w:after="60"/>
              <w:rPr>
                <w:lang w:val="en-US"/>
              </w:rPr>
            </w:pPr>
            <w:r w:rsidRPr="00B85B7E">
              <w:rPr>
                <w:lang w:val="en-US"/>
              </w:rPr>
              <w:t>If so, are these systems</w:t>
            </w:r>
          </w:p>
        </w:tc>
      </w:tr>
      <w:tr w:rsidR="00F81705" w:rsidRPr="00B85B7E" w14:paraId="6D3F10E1" w14:textId="77777777" w:rsidTr="00493B92">
        <w:tc>
          <w:tcPr>
            <w:tcW w:w="893" w:type="dxa"/>
          </w:tcPr>
          <w:p w14:paraId="1B2BA662" w14:textId="77777777" w:rsidR="000F7FE8" w:rsidRPr="00B85B7E" w:rsidRDefault="000F7FE8" w:rsidP="00990024">
            <w:pPr>
              <w:spacing w:before="60" w:after="60"/>
              <w:rPr>
                <w:rFonts w:ascii="Calibri" w:hAnsi="Calibri"/>
                <w:lang w:val="en-US"/>
              </w:rPr>
            </w:pPr>
          </w:p>
        </w:tc>
        <w:tc>
          <w:tcPr>
            <w:tcW w:w="7174" w:type="dxa"/>
            <w:gridSpan w:val="2"/>
            <w:hideMark/>
          </w:tcPr>
          <w:p w14:paraId="749AC8C0" w14:textId="77777777" w:rsidR="000F7FE8" w:rsidRPr="00B85B7E" w:rsidRDefault="00F15A2A" w:rsidP="00990024">
            <w:pPr>
              <w:spacing w:before="60" w:after="60"/>
              <w:rPr>
                <w:lang w:val="en-US"/>
              </w:rPr>
            </w:pPr>
            <w:r w:rsidRPr="00B85B7E">
              <w:rPr>
                <w:lang w:val="en-US"/>
              </w:rPr>
              <w:t>a. based on an international standard (ISO 9001/14001/18001)?</w:t>
            </w:r>
          </w:p>
        </w:tc>
        <w:tc>
          <w:tcPr>
            <w:tcW w:w="851" w:type="dxa"/>
            <w:vAlign w:val="center"/>
            <w:hideMark/>
          </w:tcPr>
          <w:p w14:paraId="71147511"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036331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38DC0F2D"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8667924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C850DBD" w14:textId="77777777" w:rsidTr="00493B92">
        <w:tc>
          <w:tcPr>
            <w:tcW w:w="893" w:type="dxa"/>
          </w:tcPr>
          <w:p w14:paraId="27777848" w14:textId="77777777" w:rsidR="000F7FE8" w:rsidRPr="00B85B7E" w:rsidRDefault="000F7FE8" w:rsidP="00990024">
            <w:pPr>
              <w:spacing w:before="60" w:after="60"/>
              <w:rPr>
                <w:rFonts w:ascii="Calibri" w:hAnsi="Calibri"/>
                <w:lang w:val="en-US"/>
              </w:rPr>
            </w:pPr>
          </w:p>
        </w:tc>
        <w:tc>
          <w:tcPr>
            <w:tcW w:w="7174" w:type="dxa"/>
            <w:gridSpan w:val="2"/>
            <w:hideMark/>
          </w:tcPr>
          <w:p w14:paraId="2D4E3567" w14:textId="77777777" w:rsidR="000F7FE8" w:rsidRPr="00B85B7E" w:rsidRDefault="00F15A2A" w:rsidP="00990024">
            <w:pPr>
              <w:spacing w:before="60" w:after="60"/>
              <w:rPr>
                <w:lang w:val="en-US"/>
              </w:rPr>
            </w:pPr>
            <w:r w:rsidRPr="00B85B7E">
              <w:rPr>
                <w:lang w:val="en-US"/>
              </w:rPr>
              <w:t xml:space="preserve">b. certified by </w:t>
            </w:r>
            <w:proofErr w:type="spellStart"/>
            <w:proofErr w:type="gramStart"/>
            <w:r w:rsidRPr="00B85B7E">
              <w:rPr>
                <w:lang w:val="en-US"/>
              </w:rPr>
              <w:t>a</w:t>
            </w:r>
            <w:proofErr w:type="spellEnd"/>
            <w:proofErr w:type="gramEnd"/>
            <w:r w:rsidRPr="00B85B7E">
              <w:rPr>
                <w:lang w:val="en-US"/>
              </w:rPr>
              <w:t xml:space="preserve"> accredited third party auditing body?</w:t>
            </w:r>
          </w:p>
        </w:tc>
        <w:tc>
          <w:tcPr>
            <w:tcW w:w="851" w:type="dxa"/>
            <w:vAlign w:val="center"/>
            <w:hideMark/>
          </w:tcPr>
          <w:p w14:paraId="2C6382B1"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240944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009984B7"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743892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EB48BC4" w14:textId="77777777" w:rsidTr="00493B92">
        <w:tc>
          <w:tcPr>
            <w:tcW w:w="893" w:type="dxa"/>
          </w:tcPr>
          <w:p w14:paraId="376CDA69"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6603CFD0" w14:textId="77777777" w:rsidR="000F7FE8" w:rsidRPr="00B85B7E" w:rsidRDefault="00F15A2A" w:rsidP="00990024">
            <w:pPr>
              <w:spacing w:before="60" w:after="60"/>
              <w:rPr>
                <w:lang w:val="en-US"/>
              </w:rPr>
            </w:pPr>
            <w:r w:rsidRPr="00B85B7E">
              <w:rPr>
                <w:lang w:val="en-US"/>
              </w:rPr>
              <w:t xml:space="preserve">Do you have a </w:t>
            </w:r>
            <w:r w:rsidRPr="00B85B7E">
              <w:rPr>
                <w:lang w:val="en-US"/>
              </w:rPr>
              <w:t xml:space="preserve">dedicated </w:t>
            </w:r>
            <w:proofErr w:type="spellStart"/>
            <w:r w:rsidRPr="00B85B7E">
              <w:rPr>
                <w:lang w:val="en-US"/>
              </w:rPr>
              <w:t>organisation</w:t>
            </w:r>
            <w:proofErr w:type="spellEnd"/>
            <w:r w:rsidRPr="00B85B7E">
              <w:rPr>
                <w:lang w:val="en-US"/>
              </w:rPr>
              <w:t xml:space="preserve"> for safety, </w:t>
            </w:r>
            <w:proofErr w:type="gramStart"/>
            <w:r w:rsidRPr="00B85B7E">
              <w:rPr>
                <w:lang w:val="en-US"/>
              </w:rPr>
              <w:t>health</w:t>
            </w:r>
            <w:proofErr w:type="gramEnd"/>
            <w:r w:rsidRPr="00B85B7E">
              <w:rPr>
                <w:lang w:val="en-US"/>
              </w:rPr>
              <w:t xml:space="preserve"> and environment?</w:t>
            </w:r>
          </w:p>
        </w:tc>
        <w:tc>
          <w:tcPr>
            <w:tcW w:w="851" w:type="dxa"/>
            <w:vAlign w:val="center"/>
            <w:hideMark/>
          </w:tcPr>
          <w:p w14:paraId="3B4842AB"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0086205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5E32675F"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132483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E282152" w14:textId="77777777" w:rsidTr="00493B92">
        <w:tc>
          <w:tcPr>
            <w:tcW w:w="893" w:type="dxa"/>
          </w:tcPr>
          <w:p w14:paraId="7F62B963" w14:textId="77777777" w:rsidR="00BA0C07" w:rsidRPr="00B85B7E" w:rsidRDefault="00BA0C07" w:rsidP="00990024">
            <w:pPr>
              <w:spacing w:before="60" w:after="60"/>
              <w:rPr>
                <w:rFonts w:ascii="Calibri" w:hAnsi="Calibri"/>
                <w:lang w:val="en-US"/>
              </w:rPr>
            </w:pPr>
          </w:p>
        </w:tc>
        <w:tc>
          <w:tcPr>
            <w:tcW w:w="7174" w:type="dxa"/>
            <w:gridSpan w:val="2"/>
            <w:vAlign w:val="center"/>
            <w:hideMark/>
          </w:tcPr>
          <w:p w14:paraId="096F0D58" w14:textId="77777777" w:rsidR="00BA0C07" w:rsidRPr="00B85B7E" w:rsidRDefault="00F15A2A" w:rsidP="00990024">
            <w:pPr>
              <w:spacing w:before="60" w:after="60"/>
              <w:rPr>
                <w:lang w:val="en-US"/>
              </w:rPr>
            </w:pPr>
            <w:r w:rsidRPr="00B85B7E">
              <w:rPr>
                <w:lang w:val="en-US"/>
              </w:rPr>
              <w:t xml:space="preserve">How many people are employed in this </w:t>
            </w:r>
            <w:proofErr w:type="spellStart"/>
            <w:r w:rsidRPr="00B85B7E">
              <w:rPr>
                <w:lang w:val="en-US"/>
              </w:rPr>
              <w:t>organisation</w:t>
            </w:r>
            <w:proofErr w:type="spellEnd"/>
            <w:r w:rsidRPr="00B85B7E">
              <w:rPr>
                <w:lang w:val="en-US"/>
              </w:rPr>
              <w:t>?</w:t>
            </w:r>
          </w:p>
        </w:tc>
        <w:tc>
          <w:tcPr>
            <w:tcW w:w="1701" w:type="dxa"/>
            <w:gridSpan w:val="2"/>
            <w:vAlign w:val="center"/>
            <w:hideMark/>
          </w:tcPr>
          <w:sdt>
            <w:sdtPr>
              <w:rPr>
                <w:lang w:val="en-US"/>
              </w:rPr>
              <w:id w:val="-1989703515"/>
              <w:placeholder>
                <w:docPart w:val="0F40FF78BA3148588888FC1C02C7FD1B"/>
              </w:placeholder>
            </w:sdtPr>
            <w:sdtEndPr/>
            <w:sdtContent>
              <w:p w14:paraId="045F9E8C" w14:textId="77777777" w:rsidR="007E4ABA"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63520F77" w14:textId="77777777" w:rsidR="00BA0C07" w:rsidRPr="00B85B7E" w:rsidRDefault="00BA0C07" w:rsidP="00990024">
            <w:pPr>
              <w:spacing w:before="60" w:after="60"/>
              <w:rPr>
                <w:lang w:val="en-US"/>
              </w:rPr>
            </w:pPr>
          </w:p>
        </w:tc>
      </w:tr>
      <w:tr w:rsidR="00F81705" w:rsidRPr="00B85B7E" w14:paraId="67C61A9A" w14:textId="77777777" w:rsidTr="00493B92">
        <w:tc>
          <w:tcPr>
            <w:tcW w:w="893" w:type="dxa"/>
          </w:tcPr>
          <w:p w14:paraId="44931F81"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5B2C7419" w14:textId="77777777" w:rsidR="000F7FE8" w:rsidRPr="00B85B7E" w:rsidRDefault="00F15A2A" w:rsidP="00990024">
            <w:pPr>
              <w:spacing w:before="60" w:after="60"/>
              <w:rPr>
                <w:lang w:val="en-US"/>
              </w:rPr>
            </w:pPr>
            <w:r w:rsidRPr="00B85B7E">
              <w:rPr>
                <w:lang w:val="en-US"/>
              </w:rPr>
              <w:t xml:space="preserve">Have you identified all relevant SHE aspects of your activities and all relevant legal requirements you </w:t>
            </w:r>
            <w:proofErr w:type="gramStart"/>
            <w:r w:rsidRPr="00B85B7E">
              <w:rPr>
                <w:lang w:val="en-US"/>
              </w:rPr>
              <w:t>have to</w:t>
            </w:r>
            <w:proofErr w:type="gramEnd"/>
            <w:r w:rsidRPr="00B85B7E">
              <w:rPr>
                <w:lang w:val="en-US"/>
              </w:rPr>
              <w:t xml:space="preserve"> comply with?</w:t>
            </w:r>
          </w:p>
        </w:tc>
        <w:tc>
          <w:tcPr>
            <w:tcW w:w="851" w:type="dxa"/>
            <w:vAlign w:val="center"/>
            <w:hideMark/>
          </w:tcPr>
          <w:p w14:paraId="536ED3EC"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0457259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5DC4F3B4"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004257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421C008" w14:textId="77777777" w:rsidTr="00493B92">
        <w:tc>
          <w:tcPr>
            <w:tcW w:w="893" w:type="dxa"/>
          </w:tcPr>
          <w:p w14:paraId="35F77A76"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7221C5A6" w14:textId="77777777" w:rsidR="000F7FE8" w:rsidRPr="00B85B7E" w:rsidRDefault="00F15A2A" w:rsidP="00990024">
            <w:pPr>
              <w:spacing w:before="60" w:after="60"/>
              <w:rPr>
                <w:lang w:val="en-US"/>
              </w:rPr>
            </w:pPr>
            <w:r w:rsidRPr="00B85B7E">
              <w:rPr>
                <w:lang w:val="en-US"/>
              </w:rPr>
              <w:t xml:space="preserve">Do you have a structured SHE program, which is </w:t>
            </w:r>
            <w:r w:rsidRPr="00B85B7E">
              <w:rPr>
                <w:lang w:val="en-US"/>
              </w:rPr>
              <w:t>regularly monitored and updated?</w:t>
            </w:r>
          </w:p>
        </w:tc>
        <w:tc>
          <w:tcPr>
            <w:tcW w:w="851" w:type="dxa"/>
            <w:vAlign w:val="center"/>
            <w:hideMark/>
          </w:tcPr>
          <w:p w14:paraId="14A867C5"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761835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1BA1AACA"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61425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6E78B38" w14:textId="77777777" w:rsidTr="00493B92">
        <w:tc>
          <w:tcPr>
            <w:tcW w:w="893" w:type="dxa"/>
          </w:tcPr>
          <w:p w14:paraId="3DD0B2AC"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0A633A11" w14:textId="77777777" w:rsidR="000F7FE8" w:rsidRPr="00B85B7E" w:rsidRDefault="00F15A2A" w:rsidP="00990024">
            <w:pPr>
              <w:spacing w:before="60" w:after="60"/>
              <w:rPr>
                <w:lang w:val="en-US"/>
              </w:rPr>
            </w:pPr>
            <w:r w:rsidRPr="00B85B7E">
              <w:rPr>
                <w:lang w:val="en-US"/>
              </w:rPr>
              <w:t>Does your site comply with all licenses under relevant laws (Nuisance Act, Environmental Protection Act, Integrated Pollution Prevention, Hazardous Waste, etc.)?</w:t>
            </w:r>
          </w:p>
        </w:tc>
        <w:tc>
          <w:tcPr>
            <w:tcW w:w="851" w:type="dxa"/>
            <w:vAlign w:val="center"/>
            <w:hideMark/>
          </w:tcPr>
          <w:p w14:paraId="1BB75FE4"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024230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64E66CC4"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302924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F15A2A" w14:paraId="08C822B0" w14:textId="77777777" w:rsidTr="00493B92">
        <w:tc>
          <w:tcPr>
            <w:tcW w:w="893" w:type="dxa"/>
          </w:tcPr>
          <w:p w14:paraId="2BD4D264" w14:textId="77777777" w:rsidR="00BA0C07" w:rsidRPr="00B85B7E" w:rsidRDefault="00BA0C07" w:rsidP="00990024">
            <w:pPr>
              <w:spacing w:before="60" w:after="60"/>
              <w:rPr>
                <w:rFonts w:ascii="Calibri" w:hAnsi="Calibri"/>
                <w:lang w:val="en-US"/>
              </w:rPr>
            </w:pPr>
          </w:p>
        </w:tc>
        <w:tc>
          <w:tcPr>
            <w:tcW w:w="7174" w:type="dxa"/>
            <w:gridSpan w:val="2"/>
            <w:hideMark/>
          </w:tcPr>
          <w:p w14:paraId="1E98014D" w14:textId="77777777" w:rsidR="00BA0C07" w:rsidRPr="00B85B7E" w:rsidRDefault="00F15A2A" w:rsidP="00990024">
            <w:pPr>
              <w:spacing w:before="60" w:after="60"/>
              <w:rPr>
                <w:lang w:val="en-US"/>
              </w:rPr>
            </w:pPr>
            <w:r w:rsidRPr="00B85B7E">
              <w:rPr>
                <w:lang w:val="en-US"/>
              </w:rPr>
              <w:t xml:space="preserve">Are the following </w:t>
            </w:r>
            <w:r w:rsidRPr="00B85B7E">
              <w:rPr>
                <w:lang w:val="en-US"/>
              </w:rPr>
              <w:t>subjects regulated by law and/or specific standards:</w:t>
            </w:r>
          </w:p>
        </w:tc>
        <w:tc>
          <w:tcPr>
            <w:tcW w:w="1701" w:type="dxa"/>
            <w:gridSpan w:val="2"/>
          </w:tcPr>
          <w:p w14:paraId="48769893" w14:textId="77777777" w:rsidR="00BA0C07" w:rsidRPr="00B85B7E" w:rsidRDefault="00BA0C07" w:rsidP="00990024">
            <w:pPr>
              <w:spacing w:before="60" w:after="60"/>
              <w:rPr>
                <w:lang w:val="en-US"/>
              </w:rPr>
            </w:pPr>
          </w:p>
        </w:tc>
      </w:tr>
      <w:tr w:rsidR="00F81705" w:rsidRPr="00B85B7E" w14:paraId="7B5595D3" w14:textId="77777777" w:rsidTr="00493B92">
        <w:tc>
          <w:tcPr>
            <w:tcW w:w="893" w:type="dxa"/>
          </w:tcPr>
          <w:p w14:paraId="00E760E8" w14:textId="77777777" w:rsidR="000F7FE8" w:rsidRPr="00B85B7E" w:rsidRDefault="000F7FE8" w:rsidP="00990024">
            <w:pPr>
              <w:spacing w:before="60" w:after="60"/>
              <w:rPr>
                <w:rFonts w:ascii="Calibri" w:hAnsi="Calibri"/>
                <w:lang w:val="en-US"/>
              </w:rPr>
            </w:pPr>
          </w:p>
        </w:tc>
        <w:tc>
          <w:tcPr>
            <w:tcW w:w="7174" w:type="dxa"/>
            <w:gridSpan w:val="2"/>
            <w:hideMark/>
          </w:tcPr>
          <w:p w14:paraId="477D42C7" w14:textId="77777777" w:rsidR="000F7FE8" w:rsidRPr="00B85B7E" w:rsidRDefault="00F15A2A" w:rsidP="00990024">
            <w:pPr>
              <w:pStyle w:val="NoSpacing1"/>
              <w:rPr>
                <w:lang w:val="en-US"/>
              </w:rPr>
            </w:pPr>
            <w:r w:rsidRPr="00B85B7E">
              <w:rPr>
                <w:lang w:val="en-US"/>
              </w:rPr>
              <w:t>emissions to air</w:t>
            </w:r>
          </w:p>
        </w:tc>
        <w:tc>
          <w:tcPr>
            <w:tcW w:w="851" w:type="dxa"/>
            <w:vAlign w:val="center"/>
            <w:hideMark/>
          </w:tcPr>
          <w:p w14:paraId="2B77A35D"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15431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27C2E846"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458565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02825AD" w14:textId="77777777" w:rsidTr="00493B92">
        <w:tc>
          <w:tcPr>
            <w:tcW w:w="893" w:type="dxa"/>
          </w:tcPr>
          <w:p w14:paraId="1D61BC09" w14:textId="77777777" w:rsidR="000F7FE8" w:rsidRPr="00B85B7E" w:rsidRDefault="000F7FE8" w:rsidP="00990024">
            <w:pPr>
              <w:spacing w:before="60" w:after="60"/>
              <w:rPr>
                <w:rFonts w:ascii="Calibri" w:hAnsi="Calibri"/>
                <w:lang w:val="en-US"/>
              </w:rPr>
            </w:pPr>
          </w:p>
        </w:tc>
        <w:tc>
          <w:tcPr>
            <w:tcW w:w="7174" w:type="dxa"/>
            <w:gridSpan w:val="2"/>
            <w:hideMark/>
          </w:tcPr>
          <w:p w14:paraId="49776CD3" w14:textId="5493A255" w:rsidR="000F7FE8" w:rsidRPr="00B85B7E" w:rsidRDefault="00F15A2A" w:rsidP="00990024">
            <w:pPr>
              <w:pStyle w:val="NoSpacing1"/>
              <w:rPr>
                <w:lang w:val="en-US"/>
              </w:rPr>
            </w:pPr>
            <w:r w:rsidRPr="00B85B7E">
              <w:rPr>
                <w:lang w:val="en-US"/>
              </w:rPr>
              <w:t xml:space="preserve">discharge of </w:t>
            </w:r>
            <w:del w:id="100" w:author="Anna Lancova" w:date="2023-01-27T20:35:00Z">
              <w:r w:rsidRPr="00B85B7E" w:rsidDel="00643764">
                <w:rPr>
                  <w:lang w:val="en-US"/>
                </w:rPr>
                <w:delText>waste water</w:delText>
              </w:r>
            </w:del>
            <w:ins w:id="101" w:author="Anna Lancova" w:date="2023-01-27T20:35:00Z">
              <w:r w:rsidR="00643764">
                <w:rPr>
                  <w:lang w:val="en-US"/>
                </w:rPr>
                <w:t>wastewater</w:t>
              </w:r>
            </w:ins>
          </w:p>
        </w:tc>
        <w:tc>
          <w:tcPr>
            <w:tcW w:w="851" w:type="dxa"/>
            <w:vAlign w:val="center"/>
            <w:hideMark/>
          </w:tcPr>
          <w:p w14:paraId="0596C667"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622651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0446188A"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003098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E2F224C" w14:textId="77777777" w:rsidTr="00493B92">
        <w:tc>
          <w:tcPr>
            <w:tcW w:w="893" w:type="dxa"/>
          </w:tcPr>
          <w:p w14:paraId="6F3A1285" w14:textId="77777777" w:rsidR="000F7FE8" w:rsidRPr="00B85B7E" w:rsidRDefault="000F7FE8" w:rsidP="00990024">
            <w:pPr>
              <w:spacing w:before="60" w:after="60"/>
              <w:rPr>
                <w:rFonts w:ascii="Calibri" w:hAnsi="Calibri"/>
                <w:lang w:val="en-US"/>
              </w:rPr>
            </w:pPr>
          </w:p>
        </w:tc>
        <w:tc>
          <w:tcPr>
            <w:tcW w:w="7174" w:type="dxa"/>
            <w:gridSpan w:val="2"/>
            <w:hideMark/>
          </w:tcPr>
          <w:p w14:paraId="21E56CC2" w14:textId="77777777" w:rsidR="000F7FE8" w:rsidRPr="00B85B7E" w:rsidRDefault="00F15A2A" w:rsidP="00990024">
            <w:pPr>
              <w:pStyle w:val="NoSpacing1"/>
              <w:rPr>
                <w:lang w:val="en-US"/>
              </w:rPr>
            </w:pPr>
            <w:r w:rsidRPr="00B85B7E">
              <w:rPr>
                <w:lang w:val="en-US"/>
              </w:rPr>
              <w:t>disposal of hazardous waste</w:t>
            </w:r>
          </w:p>
        </w:tc>
        <w:tc>
          <w:tcPr>
            <w:tcW w:w="851" w:type="dxa"/>
            <w:vAlign w:val="center"/>
            <w:hideMark/>
          </w:tcPr>
          <w:p w14:paraId="798A0C70"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3699344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400C2D35"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4056142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43BB979" w14:textId="77777777" w:rsidTr="00493B92">
        <w:tc>
          <w:tcPr>
            <w:tcW w:w="893" w:type="dxa"/>
          </w:tcPr>
          <w:p w14:paraId="6143817E" w14:textId="77777777" w:rsidR="000F7FE8" w:rsidRPr="00B85B7E" w:rsidRDefault="000F7FE8" w:rsidP="00990024">
            <w:pPr>
              <w:spacing w:before="60" w:after="60"/>
              <w:rPr>
                <w:rFonts w:ascii="Calibri" w:hAnsi="Calibri"/>
                <w:lang w:val="en-US"/>
              </w:rPr>
            </w:pPr>
          </w:p>
        </w:tc>
        <w:tc>
          <w:tcPr>
            <w:tcW w:w="7174" w:type="dxa"/>
            <w:gridSpan w:val="2"/>
            <w:hideMark/>
          </w:tcPr>
          <w:p w14:paraId="75CBAE57" w14:textId="77777777" w:rsidR="000F7FE8" w:rsidRPr="00B85B7E" w:rsidRDefault="00F15A2A" w:rsidP="00990024">
            <w:pPr>
              <w:pStyle w:val="NoSpacing1"/>
              <w:rPr>
                <w:lang w:val="en-US"/>
              </w:rPr>
            </w:pPr>
            <w:r w:rsidRPr="00B85B7E">
              <w:rPr>
                <w:lang w:val="en-US"/>
              </w:rPr>
              <w:t>protection against/remediation of soil pollution</w:t>
            </w:r>
          </w:p>
        </w:tc>
        <w:tc>
          <w:tcPr>
            <w:tcW w:w="851" w:type="dxa"/>
            <w:vAlign w:val="center"/>
            <w:hideMark/>
          </w:tcPr>
          <w:p w14:paraId="21EC2B34"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4414845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7C423D6F"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6131176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3ED3746" w14:textId="77777777" w:rsidTr="00493B92">
        <w:tc>
          <w:tcPr>
            <w:tcW w:w="893" w:type="dxa"/>
          </w:tcPr>
          <w:p w14:paraId="52470B08" w14:textId="77777777" w:rsidR="000F7FE8" w:rsidRPr="00B85B7E" w:rsidRDefault="000F7FE8" w:rsidP="00990024">
            <w:pPr>
              <w:spacing w:before="60" w:after="60"/>
              <w:rPr>
                <w:rFonts w:ascii="Calibri" w:hAnsi="Calibri"/>
                <w:lang w:val="en-US"/>
              </w:rPr>
            </w:pPr>
          </w:p>
        </w:tc>
        <w:tc>
          <w:tcPr>
            <w:tcW w:w="7174" w:type="dxa"/>
            <w:gridSpan w:val="2"/>
            <w:hideMark/>
          </w:tcPr>
          <w:p w14:paraId="0A7F14F7" w14:textId="77777777" w:rsidR="000F7FE8" w:rsidRPr="00B85B7E" w:rsidRDefault="00F15A2A" w:rsidP="00990024">
            <w:pPr>
              <w:pStyle w:val="NoSpacing1"/>
              <w:rPr>
                <w:lang w:val="en-US"/>
              </w:rPr>
            </w:pPr>
            <w:r w:rsidRPr="00B85B7E">
              <w:rPr>
                <w:lang w:val="en-US"/>
              </w:rPr>
              <w:t>risk control and reduction</w:t>
            </w:r>
          </w:p>
        </w:tc>
        <w:tc>
          <w:tcPr>
            <w:tcW w:w="851" w:type="dxa"/>
            <w:vAlign w:val="center"/>
            <w:hideMark/>
          </w:tcPr>
          <w:p w14:paraId="48540027"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343491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5996A964"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853549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4E3B8AE" w14:textId="77777777" w:rsidTr="00493B92">
        <w:tc>
          <w:tcPr>
            <w:tcW w:w="893" w:type="dxa"/>
          </w:tcPr>
          <w:p w14:paraId="3E6E3905" w14:textId="77777777" w:rsidR="000F7FE8" w:rsidRPr="00B85B7E" w:rsidRDefault="000F7FE8" w:rsidP="00990024">
            <w:pPr>
              <w:spacing w:before="60" w:after="60"/>
              <w:rPr>
                <w:rFonts w:ascii="Calibri" w:hAnsi="Calibri"/>
                <w:lang w:val="en-US"/>
              </w:rPr>
            </w:pPr>
          </w:p>
        </w:tc>
        <w:tc>
          <w:tcPr>
            <w:tcW w:w="7174" w:type="dxa"/>
            <w:gridSpan w:val="2"/>
            <w:hideMark/>
          </w:tcPr>
          <w:p w14:paraId="258E3E53" w14:textId="36288CCF" w:rsidR="000F7FE8" w:rsidRPr="00B85B7E" w:rsidRDefault="00F15A2A" w:rsidP="00990024">
            <w:pPr>
              <w:pStyle w:val="NoSpacing1"/>
              <w:rPr>
                <w:lang w:val="en-US"/>
              </w:rPr>
            </w:pPr>
            <w:r w:rsidRPr="00B85B7E">
              <w:rPr>
                <w:lang w:val="en-US"/>
              </w:rPr>
              <w:t>nuisance by noise/</w:t>
            </w:r>
            <w:del w:id="102" w:author="Anna Lancova" w:date="2023-01-27T20:36:00Z">
              <w:r w:rsidRPr="00B85B7E" w:rsidDel="00411FCD">
                <w:rPr>
                  <w:lang w:val="en-US"/>
                </w:rPr>
                <w:delText>odour</w:delText>
              </w:r>
            </w:del>
            <w:ins w:id="103" w:author="Anna Lancova" w:date="2023-01-27T20:36:00Z">
              <w:r w:rsidR="00411FCD">
                <w:rPr>
                  <w:lang w:val="en-US"/>
                </w:rPr>
                <w:t>odor</w:t>
              </w:r>
            </w:ins>
          </w:p>
        </w:tc>
        <w:tc>
          <w:tcPr>
            <w:tcW w:w="851" w:type="dxa"/>
            <w:vAlign w:val="center"/>
            <w:hideMark/>
          </w:tcPr>
          <w:p w14:paraId="5CF9B0E5"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312648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72042A9D"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45016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D75FAE5" w14:textId="77777777" w:rsidTr="00493B92">
        <w:tc>
          <w:tcPr>
            <w:tcW w:w="893" w:type="dxa"/>
          </w:tcPr>
          <w:p w14:paraId="4F30B790" w14:textId="77777777" w:rsidR="000F7FE8" w:rsidRPr="00B85B7E" w:rsidRDefault="000F7FE8" w:rsidP="00990024">
            <w:pPr>
              <w:spacing w:before="60" w:after="60"/>
              <w:rPr>
                <w:rFonts w:ascii="Calibri" w:hAnsi="Calibri"/>
                <w:lang w:val="en-US"/>
              </w:rPr>
            </w:pPr>
          </w:p>
        </w:tc>
        <w:tc>
          <w:tcPr>
            <w:tcW w:w="7174" w:type="dxa"/>
            <w:gridSpan w:val="2"/>
            <w:hideMark/>
          </w:tcPr>
          <w:p w14:paraId="1AFEECAD" w14:textId="77777777" w:rsidR="000F7FE8" w:rsidRPr="00B85B7E" w:rsidRDefault="00F15A2A" w:rsidP="00990024">
            <w:pPr>
              <w:pStyle w:val="NoSpacing1"/>
              <w:rPr>
                <w:lang w:val="en-US"/>
              </w:rPr>
            </w:pPr>
            <w:r w:rsidRPr="00B85B7E">
              <w:rPr>
                <w:lang w:val="en-US"/>
              </w:rPr>
              <w:t>occupational safety</w:t>
            </w:r>
          </w:p>
        </w:tc>
        <w:tc>
          <w:tcPr>
            <w:tcW w:w="851" w:type="dxa"/>
            <w:vAlign w:val="center"/>
            <w:hideMark/>
          </w:tcPr>
          <w:p w14:paraId="40CA68C3"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318329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3021D85B"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381658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DB17E73" w14:textId="77777777" w:rsidTr="00493B92">
        <w:tc>
          <w:tcPr>
            <w:tcW w:w="893" w:type="dxa"/>
          </w:tcPr>
          <w:p w14:paraId="5226E2E1" w14:textId="77777777" w:rsidR="000F7FE8" w:rsidRPr="00B85B7E" w:rsidRDefault="000F7FE8" w:rsidP="00990024">
            <w:pPr>
              <w:spacing w:before="60" w:after="60"/>
              <w:rPr>
                <w:rFonts w:ascii="Calibri" w:hAnsi="Calibri"/>
                <w:lang w:val="en-US"/>
              </w:rPr>
            </w:pPr>
          </w:p>
        </w:tc>
        <w:tc>
          <w:tcPr>
            <w:tcW w:w="7174" w:type="dxa"/>
            <w:gridSpan w:val="2"/>
            <w:hideMark/>
          </w:tcPr>
          <w:p w14:paraId="38DABAB7" w14:textId="77777777" w:rsidR="000F7FE8" w:rsidRPr="00B85B7E" w:rsidRDefault="00F15A2A" w:rsidP="00990024">
            <w:pPr>
              <w:spacing w:before="60" w:after="60"/>
              <w:rPr>
                <w:lang w:val="en-US"/>
              </w:rPr>
            </w:pPr>
            <w:r w:rsidRPr="00B85B7E">
              <w:rPr>
                <w:lang w:val="en-US"/>
              </w:rPr>
              <w:t>Does your site operate its own wastewater treatment installation?</w:t>
            </w:r>
          </w:p>
        </w:tc>
        <w:tc>
          <w:tcPr>
            <w:tcW w:w="851" w:type="dxa"/>
            <w:vAlign w:val="center"/>
            <w:hideMark/>
          </w:tcPr>
          <w:p w14:paraId="3A39C450"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414527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552D15FD"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658661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C16DFA9" w14:textId="77777777" w:rsidTr="00493B92">
        <w:tc>
          <w:tcPr>
            <w:tcW w:w="893" w:type="dxa"/>
          </w:tcPr>
          <w:p w14:paraId="5D4CDF10" w14:textId="77777777" w:rsidR="000F7FE8" w:rsidRPr="00B85B7E" w:rsidRDefault="000F7FE8" w:rsidP="00990024">
            <w:pPr>
              <w:spacing w:before="60" w:after="60"/>
              <w:rPr>
                <w:rFonts w:ascii="Calibri" w:hAnsi="Calibri"/>
                <w:lang w:val="en-US"/>
              </w:rPr>
            </w:pPr>
          </w:p>
        </w:tc>
        <w:tc>
          <w:tcPr>
            <w:tcW w:w="7174" w:type="dxa"/>
            <w:gridSpan w:val="2"/>
            <w:hideMark/>
          </w:tcPr>
          <w:p w14:paraId="6916481E" w14:textId="77777777" w:rsidR="000F7FE8" w:rsidRPr="00B85B7E" w:rsidRDefault="00F15A2A" w:rsidP="00990024">
            <w:pPr>
              <w:spacing w:before="60" w:after="60"/>
              <w:rPr>
                <w:lang w:val="en-US"/>
              </w:rPr>
            </w:pPr>
            <w:r w:rsidRPr="00B85B7E">
              <w:rPr>
                <w:lang w:val="en-US"/>
              </w:rPr>
              <w:t xml:space="preserve">Is your site controlled by regular </w:t>
            </w:r>
            <w:r w:rsidRPr="00B85B7E">
              <w:rPr>
                <w:lang w:val="en-US"/>
              </w:rPr>
              <w:t xml:space="preserve">inspections of authorities in the field of safety, </w:t>
            </w:r>
            <w:proofErr w:type="gramStart"/>
            <w:r w:rsidRPr="00B85B7E">
              <w:rPr>
                <w:lang w:val="en-US"/>
              </w:rPr>
              <w:t>health</w:t>
            </w:r>
            <w:proofErr w:type="gramEnd"/>
            <w:r w:rsidRPr="00B85B7E">
              <w:rPr>
                <w:lang w:val="en-US"/>
              </w:rPr>
              <w:t xml:space="preserve"> and environment?</w:t>
            </w:r>
          </w:p>
        </w:tc>
        <w:tc>
          <w:tcPr>
            <w:tcW w:w="851" w:type="dxa"/>
            <w:vAlign w:val="center"/>
            <w:hideMark/>
          </w:tcPr>
          <w:p w14:paraId="16D9A8E7"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558257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37315F04"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6726187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4D41EB2" w14:textId="77777777" w:rsidTr="00493B92">
        <w:tc>
          <w:tcPr>
            <w:tcW w:w="893" w:type="dxa"/>
          </w:tcPr>
          <w:p w14:paraId="148F53FA" w14:textId="77777777" w:rsidR="00BA0C07" w:rsidRPr="00B85B7E" w:rsidRDefault="00BA0C07" w:rsidP="00990024">
            <w:pPr>
              <w:spacing w:before="60" w:after="60"/>
              <w:rPr>
                <w:rFonts w:ascii="Calibri" w:hAnsi="Calibri"/>
                <w:lang w:val="en-US"/>
              </w:rPr>
            </w:pPr>
          </w:p>
        </w:tc>
        <w:tc>
          <w:tcPr>
            <w:tcW w:w="6220" w:type="dxa"/>
            <w:hideMark/>
          </w:tcPr>
          <w:p w14:paraId="599561C7" w14:textId="77777777" w:rsidR="00BA0C07" w:rsidRPr="00B85B7E" w:rsidRDefault="00F15A2A" w:rsidP="00990024">
            <w:pPr>
              <w:spacing w:before="60" w:after="60"/>
              <w:rPr>
                <w:lang w:val="en-US"/>
              </w:rPr>
            </w:pPr>
            <w:r w:rsidRPr="00B85B7E">
              <w:rPr>
                <w:lang w:val="en-US"/>
              </w:rPr>
              <w:t>Please specify</w:t>
            </w:r>
          </w:p>
        </w:tc>
        <w:tc>
          <w:tcPr>
            <w:tcW w:w="2655" w:type="dxa"/>
            <w:gridSpan w:val="3"/>
            <w:hideMark/>
          </w:tcPr>
          <w:sdt>
            <w:sdtPr>
              <w:rPr>
                <w:lang w:val="en-US"/>
              </w:rPr>
              <w:id w:val="-1932499937"/>
              <w:placeholder>
                <w:docPart w:val="7CB681BB93D94E1BA7BA7561D8F1CF6A"/>
              </w:placeholder>
            </w:sdtPr>
            <w:sdtEndPr/>
            <w:sdtContent>
              <w:p w14:paraId="52D505D4" w14:textId="77777777" w:rsidR="007E4ABA"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514D7D7E" w14:textId="77777777" w:rsidR="00BA0C07" w:rsidRPr="00B85B7E" w:rsidRDefault="00BA0C07" w:rsidP="00990024">
            <w:pPr>
              <w:spacing w:before="60" w:after="60"/>
              <w:rPr>
                <w:lang w:val="en-US"/>
              </w:rPr>
            </w:pPr>
          </w:p>
        </w:tc>
      </w:tr>
      <w:tr w:rsidR="00F81705" w:rsidRPr="00B85B7E" w14:paraId="05595487" w14:textId="77777777" w:rsidTr="00493B92">
        <w:tc>
          <w:tcPr>
            <w:tcW w:w="893" w:type="dxa"/>
          </w:tcPr>
          <w:p w14:paraId="78AA56EC" w14:textId="77777777" w:rsidR="000F7FE8" w:rsidRPr="00B85B7E" w:rsidRDefault="000F7FE8" w:rsidP="00990024">
            <w:pPr>
              <w:spacing w:before="60" w:after="60"/>
              <w:rPr>
                <w:rFonts w:ascii="Calibri" w:hAnsi="Calibri"/>
                <w:lang w:val="en-US"/>
              </w:rPr>
            </w:pPr>
          </w:p>
        </w:tc>
        <w:tc>
          <w:tcPr>
            <w:tcW w:w="7174" w:type="dxa"/>
            <w:gridSpan w:val="2"/>
            <w:hideMark/>
          </w:tcPr>
          <w:p w14:paraId="39D587C8" w14:textId="77777777" w:rsidR="000F7FE8" w:rsidRPr="00B85B7E" w:rsidRDefault="00F15A2A" w:rsidP="00990024">
            <w:pPr>
              <w:spacing w:before="60" w:after="60"/>
              <w:rPr>
                <w:lang w:val="en-US"/>
              </w:rPr>
            </w:pPr>
            <w:proofErr w:type="gramStart"/>
            <w:r w:rsidRPr="00B85B7E">
              <w:rPr>
                <w:lang w:val="en-US"/>
              </w:rPr>
              <w:t>Is</w:t>
            </w:r>
            <w:proofErr w:type="gramEnd"/>
            <w:r w:rsidRPr="00B85B7E">
              <w:rPr>
                <w:lang w:val="en-US"/>
              </w:rPr>
              <w:t xml:space="preserve"> your personnel instructed on the handling of any kind of </w:t>
            </w:r>
            <w:r w:rsidRPr="00B85B7E">
              <w:rPr>
                <w:lang w:val="en-US"/>
              </w:rPr>
              <w:t>hazardous materials that you use and on how to act in case of unwanted events?</w:t>
            </w:r>
          </w:p>
        </w:tc>
        <w:tc>
          <w:tcPr>
            <w:tcW w:w="851" w:type="dxa"/>
            <w:vAlign w:val="center"/>
            <w:hideMark/>
          </w:tcPr>
          <w:p w14:paraId="4FC6DACC"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717641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1AC4A778"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4702019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BE63897" w14:textId="77777777" w:rsidTr="00493B92">
        <w:tc>
          <w:tcPr>
            <w:tcW w:w="893" w:type="dxa"/>
          </w:tcPr>
          <w:p w14:paraId="4F0C7FC8" w14:textId="77777777" w:rsidR="000F7FE8" w:rsidRPr="00B85B7E" w:rsidRDefault="000F7FE8" w:rsidP="00990024">
            <w:pPr>
              <w:spacing w:before="60" w:after="60"/>
              <w:rPr>
                <w:rFonts w:ascii="Calibri" w:hAnsi="Calibri"/>
                <w:lang w:val="en-US"/>
              </w:rPr>
            </w:pPr>
          </w:p>
        </w:tc>
        <w:tc>
          <w:tcPr>
            <w:tcW w:w="7174" w:type="dxa"/>
            <w:gridSpan w:val="2"/>
            <w:hideMark/>
          </w:tcPr>
          <w:p w14:paraId="2D8EF319" w14:textId="77777777" w:rsidR="000F7FE8" w:rsidRPr="00B85B7E" w:rsidRDefault="00F15A2A" w:rsidP="00990024">
            <w:pPr>
              <w:spacing w:before="60" w:after="60"/>
              <w:rPr>
                <w:lang w:val="en-US"/>
              </w:rPr>
            </w:pPr>
            <w:r w:rsidRPr="00B85B7E">
              <w:rPr>
                <w:lang w:val="en-US"/>
              </w:rPr>
              <w:t xml:space="preserve">Do you have an adequate emergency response plan and </w:t>
            </w:r>
            <w:proofErr w:type="spellStart"/>
            <w:r w:rsidRPr="00B85B7E">
              <w:rPr>
                <w:lang w:val="en-US"/>
              </w:rPr>
              <w:t>organisation</w:t>
            </w:r>
            <w:proofErr w:type="spellEnd"/>
            <w:r w:rsidRPr="00B85B7E">
              <w:rPr>
                <w:lang w:val="en-US"/>
              </w:rPr>
              <w:t>?</w:t>
            </w:r>
          </w:p>
        </w:tc>
        <w:tc>
          <w:tcPr>
            <w:tcW w:w="851" w:type="dxa"/>
            <w:vAlign w:val="center"/>
            <w:hideMark/>
          </w:tcPr>
          <w:p w14:paraId="6010DEF2"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362876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0245D417"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709194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724C603" w14:textId="77777777" w:rsidTr="00493B92">
        <w:tc>
          <w:tcPr>
            <w:tcW w:w="893" w:type="dxa"/>
          </w:tcPr>
          <w:p w14:paraId="5A15E893" w14:textId="77777777" w:rsidR="000F7FE8" w:rsidRPr="00B85B7E" w:rsidRDefault="000F7FE8" w:rsidP="00990024">
            <w:pPr>
              <w:spacing w:before="60" w:after="60"/>
              <w:rPr>
                <w:rFonts w:ascii="Calibri" w:hAnsi="Calibri"/>
                <w:lang w:val="en-US"/>
              </w:rPr>
            </w:pPr>
          </w:p>
        </w:tc>
        <w:tc>
          <w:tcPr>
            <w:tcW w:w="7174" w:type="dxa"/>
            <w:gridSpan w:val="2"/>
            <w:hideMark/>
          </w:tcPr>
          <w:p w14:paraId="15883994" w14:textId="77777777" w:rsidR="000F7FE8" w:rsidRPr="00B85B7E" w:rsidRDefault="00F15A2A" w:rsidP="00990024">
            <w:pPr>
              <w:spacing w:before="60" w:after="60"/>
              <w:rPr>
                <w:lang w:val="en-US"/>
              </w:rPr>
            </w:pPr>
            <w:r w:rsidRPr="00B85B7E">
              <w:rPr>
                <w:lang w:val="en-US"/>
              </w:rPr>
              <w:t>Do you run SHE (compliance/performance) audits?</w:t>
            </w:r>
          </w:p>
        </w:tc>
        <w:tc>
          <w:tcPr>
            <w:tcW w:w="851" w:type="dxa"/>
            <w:vAlign w:val="center"/>
            <w:hideMark/>
          </w:tcPr>
          <w:p w14:paraId="2615A501"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4630196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2767E0B8"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828965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322B457" w14:textId="77777777" w:rsidTr="00493B92">
        <w:tc>
          <w:tcPr>
            <w:tcW w:w="893" w:type="dxa"/>
          </w:tcPr>
          <w:p w14:paraId="38CD52C2" w14:textId="77777777" w:rsidR="000F7FE8" w:rsidRPr="00B85B7E" w:rsidRDefault="000F7FE8" w:rsidP="00990024">
            <w:pPr>
              <w:spacing w:before="60" w:after="60"/>
              <w:rPr>
                <w:rFonts w:ascii="Calibri" w:hAnsi="Calibri"/>
                <w:lang w:val="en-US"/>
              </w:rPr>
            </w:pPr>
          </w:p>
        </w:tc>
        <w:tc>
          <w:tcPr>
            <w:tcW w:w="7174" w:type="dxa"/>
            <w:gridSpan w:val="2"/>
            <w:hideMark/>
          </w:tcPr>
          <w:p w14:paraId="37ECA502" w14:textId="77777777" w:rsidR="000F7FE8" w:rsidRPr="00B85B7E" w:rsidRDefault="00F15A2A" w:rsidP="00990024">
            <w:pPr>
              <w:spacing w:before="60" w:after="60"/>
              <w:rPr>
                <w:lang w:val="en-US"/>
              </w:rPr>
            </w:pPr>
            <w:r w:rsidRPr="00B85B7E">
              <w:rPr>
                <w:lang w:val="en-US"/>
              </w:rPr>
              <w:t xml:space="preserve">Do you </w:t>
            </w:r>
            <w:r w:rsidRPr="00B85B7E">
              <w:rPr>
                <w:lang w:val="en-US"/>
              </w:rPr>
              <w:t>have a certified person: “Safety-advisor transport dangerous materials (road/rail)”?</w:t>
            </w:r>
          </w:p>
        </w:tc>
        <w:tc>
          <w:tcPr>
            <w:tcW w:w="851" w:type="dxa"/>
            <w:vAlign w:val="center"/>
            <w:hideMark/>
          </w:tcPr>
          <w:p w14:paraId="0C8310FA"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178557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1B2EF2BB"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411239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2F917D0" w14:textId="77777777" w:rsidTr="00493B92">
        <w:tc>
          <w:tcPr>
            <w:tcW w:w="893" w:type="dxa"/>
          </w:tcPr>
          <w:p w14:paraId="156D6797" w14:textId="77777777" w:rsidR="00BA0C07" w:rsidRPr="00B85B7E" w:rsidRDefault="00BA0C07" w:rsidP="00990024">
            <w:pPr>
              <w:spacing w:before="60" w:after="60"/>
              <w:rPr>
                <w:rFonts w:ascii="Calibri" w:hAnsi="Calibri"/>
                <w:lang w:val="en-US"/>
              </w:rPr>
            </w:pPr>
          </w:p>
        </w:tc>
        <w:tc>
          <w:tcPr>
            <w:tcW w:w="7174" w:type="dxa"/>
            <w:gridSpan w:val="2"/>
            <w:vAlign w:val="center"/>
            <w:hideMark/>
          </w:tcPr>
          <w:p w14:paraId="212BDA9B" w14:textId="77777777" w:rsidR="00BA0C07" w:rsidRPr="00B85B7E" w:rsidRDefault="00F15A2A" w:rsidP="00990024">
            <w:pPr>
              <w:spacing w:before="60" w:after="60"/>
              <w:rPr>
                <w:lang w:val="en-US"/>
              </w:rPr>
            </w:pPr>
            <w:r w:rsidRPr="00B85B7E">
              <w:rPr>
                <w:lang w:val="en-US"/>
              </w:rPr>
              <w:t>Please enclose a copy of the certificate</w:t>
            </w:r>
          </w:p>
        </w:tc>
        <w:tc>
          <w:tcPr>
            <w:tcW w:w="1701" w:type="dxa"/>
            <w:gridSpan w:val="2"/>
            <w:vAlign w:val="center"/>
            <w:hideMark/>
          </w:tcPr>
          <w:p w14:paraId="2A6E427A" w14:textId="77777777" w:rsidR="00BA0C07" w:rsidRPr="00B85B7E" w:rsidRDefault="00F15A2A" w:rsidP="003C3A8C">
            <w:pPr>
              <w:pStyle w:val="Header"/>
              <w:rPr>
                <w:lang w:val="en-US"/>
              </w:rPr>
            </w:pPr>
            <w:r w:rsidRPr="00B85B7E">
              <w:rPr>
                <w:lang w:val="en-US"/>
              </w:rPr>
              <w:t xml:space="preserve">Ref: </w:t>
            </w:r>
            <w:sdt>
              <w:sdtPr>
                <w:rPr>
                  <w:lang w:val="en-US"/>
                </w:rPr>
                <w:id w:val="1925905213"/>
                <w:placeholder>
                  <w:docPart w:val="00EFB4E5DCAE4CE58D0EBB6C402E4F54"/>
                </w:placeholder>
              </w:sdtPr>
              <w:sdtEndPr/>
              <w:sdtContent>
                <w:r w:rsidR="007E4ABA" w:rsidRPr="00B85B7E">
                  <w:rPr>
                    <w:lang w:val="en-US"/>
                  </w:rPr>
                  <w:fldChar w:fldCharType="begin">
                    <w:ffData>
                      <w:name w:val="Text5"/>
                      <w:enabled/>
                      <w:calcOnExit w:val="0"/>
                      <w:textInput/>
                    </w:ffData>
                  </w:fldChar>
                </w:r>
                <w:r w:rsidR="007E4ABA" w:rsidRPr="00B85B7E">
                  <w:rPr>
                    <w:lang w:val="en-US"/>
                  </w:rPr>
                  <w:instrText xml:space="preserve"> FORMTEXT </w:instrText>
                </w:r>
                <w:r w:rsidR="007E4ABA" w:rsidRPr="00B85B7E">
                  <w:rPr>
                    <w:lang w:val="en-US"/>
                  </w:rPr>
                </w:r>
                <w:r w:rsidR="007E4ABA" w:rsidRPr="00B85B7E">
                  <w:rPr>
                    <w:lang w:val="en-US"/>
                  </w:rPr>
                  <w:fldChar w:fldCharType="separate"/>
                </w:r>
                <w:r w:rsidR="007E4ABA" w:rsidRPr="00B85B7E">
                  <w:rPr>
                    <w:lang w:val="en-US"/>
                  </w:rPr>
                  <w:t> </w:t>
                </w:r>
                <w:r w:rsidR="007E4ABA" w:rsidRPr="00B85B7E">
                  <w:rPr>
                    <w:lang w:val="en-US"/>
                  </w:rPr>
                  <w:t> </w:t>
                </w:r>
                <w:r w:rsidR="007E4ABA" w:rsidRPr="00B85B7E">
                  <w:rPr>
                    <w:lang w:val="en-US"/>
                  </w:rPr>
                  <w:t> </w:t>
                </w:r>
                <w:r w:rsidR="007E4ABA" w:rsidRPr="00B85B7E">
                  <w:rPr>
                    <w:lang w:val="en-US"/>
                  </w:rPr>
                  <w:t> </w:t>
                </w:r>
                <w:r w:rsidR="007E4ABA" w:rsidRPr="00B85B7E">
                  <w:rPr>
                    <w:lang w:val="en-US"/>
                  </w:rPr>
                  <w:t> </w:t>
                </w:r>
                <w:r w:rsidR="007E4ABA" w:rsidRPr="00B85B7E">
                  <w:rPr>
                    <w:lang w:val="en-US"/>
                  </w:rPr>
                  <w:fldChar w:fldCharType="end"/>
                </w:r>
              </w:sdtContent>
            </w:sdt>
          </w:p>
        </w:tc>
      </w:tr>
      <w:tr w:rsidR="00F81705" w:rsidRPr="00B85B7E" w14:paraId="145BFA64" w14:textId="77777777" w:rsidTr="00493B92">
        <w:tc>
          <w:tcPr>
            <w:tcW w:w="893" w:type="dxa"/>
          </w:tcPr>
          <w:p w14:paraId="09136A12"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48D8F068" w14:textId="77777777" w:rsidR="000F7FE8" w:rsidRPr="00B85B7E" w:rsidRDefault="00F15A2A" w:rsidP="00990024">
            <w:pPr>
              <w:spacing w:before="60" w:after="60"/>
              <w:rPr>
                <w:lang w:val="en-US"/>
              </w:rPr>
            </w:pPr>
            <w:r w:rsidRPr="00B85B7E">
              <w:rPr>
                <w:lang w:val="en-US"/>
              </w:rPr>
              <w:t>Does the Safety-advisor make annually reports to the highest management about the transport activities of the company with respect to dangerous materials?</w:t>
            </w:r>
          </w:p>
        </w:tc>
        <w:tc>
          <w:tcPr>
            <w:tcW w:w="851" w:type="dxa"/>
            <w:vAlign w:val="center"/>
            <w:hideMark/>
          </w:tcPr>
          <w:p w14:paraId="458BA4A4"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4567823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1937FFC5"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694700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27A18F4B" w14:textId="77777777" w:rsidR="00BA0C07" w:rsidRPr="00B85B7E" w:rsidRDefault="00BA0C07" w:rsidP="00990024">
      <w:pPr>
        <w:rPr>
          <w:lang w:val="en-US"/>
        </w:rPr>
      </w:pPr>
    </w:p>
    <w:p w14:paraId="7C02F63A" w14:textId="77777777" w:rsidR="00BA0C07" w:rsidRPr="00B85B7E" w:rsidRDefault="00F15A2A" w:rsidP="00990024">
      <w:pPr>
        <w:rPr>
          <w:rFonts w:eastAsiaTheme="majorEastAsia" w:cstheme="minorHAnsi"/>
          <w:b/>
          <w:lang w:val="en-US"/>
        </w:rPr>
      </w:pPr>
      <w:r w:rsidRPr="00B85B7E">
        <w:rPr>
          <w:rFonts w:eastAsiaTheme="majorEastAsia" w:cstheme="minorHAnsi"/>
          <w:b/>
          <w:lang w:val="en-US"/>
        </w:rPr>
        <w:t xml:space="preserve">Thank you for </w:t>
      </w:r>
      <w:r w:rsidRPr="00B85B7E">
        <w:rPr>
          <w:rFonts w:eastAsiaTheme="majorEastAsia" w:cstheme="minorHAnsi"/>
          <w:b/>
          <w:lang w:val="en-US"/>
        </w:rPr>
        <w:t>taking the time to fill out this questionnaire.</w:t>
      </w:r>
    </w:p>
    <w:p w14:paraId="18AD01F0" w14:textId="77777777" w:rsidR="00BA0C07" w:rsidRPr="00B85B7E" w:rsidRDefault="00F15A2A" w:rsidP="00990024">
      <w:pPr>
        <w:rPr>
          <w:rFonts w:eastAsiaTheme="majorEastAsia" w:cstheme="minorHAnsi"/>
          <w:b/>
          <w:lang w:val="en-US"/>
        </w:rPr>
      </w:pPr>
      <w:r w:rsidRPr="00B85B7E">
        <w:rPr>
          <w:rFonts w:eastAsiaTheme="majorEastAsia" w:cstheme="minorHAnsi"/>
          <w:b/>
          <w:lang w:val="en-US"/>
        </w:rPr>
        <w:t xml:space="preserve">Please also provide copies of the documents listed below. If, for some reason, you were unable to do so, please indicate this </w:t>
      </w:r>
      <w:proofErr w:type="gramStart"/>
      <w:r w:rsidRPr="00B85B7E">
        <w:rPr>
          <w:rFonts w:eastAsiaTheme="majorEastAsia" w:cstheme="minorHAnsi"/>
          <w:b/>
          <w:lang w:val="en-US"/>
        </w:rPr>
        <w:t>in ”Comments</w:t>
      </w:r>
      <w:proofErr w:type="gramEnd"/>
      <w:r w:rsidRPr="00B85B7E">
        <w:rPr>
          <w:rFonts w:eastAsiaTheme="majorEastAsia" w:cstheme="minorHAnsi"/>
          <w:b/>
          <w:lang w:val="en-US"/>
        </w:rPr>
        <w:t>” column.</w:t>
      </w:r>
    </w:p>
    <w:tbl>
      <w:tblPr>
        <w:tblStyle w:val="TableGrid"/>
        <w:tblW w:w="0" w:type="auto"/>
        <w:jc w:val="center"/>
        <w:tblLook w:val="04A0" w:firstRow="1" w:lastRow="0" w:firstColumn="1" w:lastColumn="0" w:noHBand="0" w:noVBand="1"/>
      </w:tblPr>
      <w:tblGrid>
        <w:gridCol w:w="1878"/>
        <w:gridCol w:w="1427"/>
        <w:gridCol w:w="1427"/>
        <w:gridCol w:w="1433"/>
        <w:gridCol w:w="1408"/>
        <w:gridCol w:w="2061"/>
      </w:tblGrid>
      <w:tr w:rsidR="00F81705" w:rsidRPr="00B85B7E" w14:paraId="6B078BFD"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0301932" w14:textId="77777777" w:rsidR="00BA0C07" w:rsidRPr="00B85B7E" w:rsidRDefault="00F15A2A" w:rsidP="00990024">
            <w:pPr>
              <w:pStyle w:val="Heading1"/>
              <w:jc w:val="both"/>
              <w:outlineLvl w:val="0"/>
              <w:rPr>
                <w:sz w:val="24"/>
                <w:szCs w:val="24"/>
                <w:lang w:val="en-US"/>
              </w:rPr>
            </w:pPr>
            <w:r w:rsidRPr="00B85B7E">
              <w:rPr>
                <w:lang w:val="en-US"/>
              </w:rPr>
              <w:t>Related Questionnaire section</w:t>
            </w:r>
          </w:p>
        </w:tc>
        <w:tc>
          <w:tcPr>
            <w:tcW w:w="142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043782C" w14:textId="77777777" w:rsidR="00BA0C07" w:rsidRPr="00B85B7E" w:rsidRDefault="00F15A2A" w:rsidP="00990024">
            <w:pPr>
              <w:pStyle w:val="Heading1"/>
              <w:jc w:val="both"/>
              <w:outlineLvl w:val="0"/>
              <w:rPr>
                <w:lang w:val="en-US"/>
              </w:rPr>
            </w:pPr>
            <w:r w:rsidRPr="00B85B7E">
              <w:rPr>
                <w:lang w:val="en-US"/>
              </w:rPr>
              <w:t>Document title</w:t>
            </w:r>
          </w:p>
        </w:tc>
        <w:tc>
          <w:tcPr>
            <w:tcW w:w="142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765DDC5" w14:textId="77777777" w:rsidR="00BA0C07" w:rsidRPr="00B85B7E" w:rsidRDefault="00F15A2A" w:rsidP="00990024">
            <w:pPr>
              <w:pStyle w:val="Heading1"/>
              <w:jc w:val="both"/>
              <w:outlineLvl w:val="0"/>
              <w:rPr>
                <w:lang w:val="en-US"/>
              </w:rPr>
            </w:pPr>
            <w:r w:rsidRPr="00B85B7E">
              <w:rPr>
                <w:lang w:val="en-US"/>
              </w:rPr>
              <w:t>Document Code</w:t>
            </w:r>
          </w:p>
        </w:tc>
        <w:tc>
          <w:tcPr>
            <w:tcW w:w="143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9F9815E" w14:textId="77777777" w:rsidR="00BA0C07" w:rsidRPr="00B85B7E" w:rsidRDefault="00F15A2A" w:rsidP="00990024">
            <w:pPr>
              <w:pStyle w:val="Heading1"/>
              <w:jc w:val="both"/>
              <w:outlineLvl w:val="0"/>
              <w:rPr>
                <w:lang w:val="en-US"/>
              </w:rPr>
            </w:pPr>
            <w:r w:rsidRPr="00B85B7E">
              <w:rPr>
                <w:lang w:val="en-US"/>
              </w:rPr>
              <w:t>YES (Provided)</w:t>
            </w:r>
          </w:p>
        </w:tc>
        <w:tc>
          <w:tcPr>
            <w:tcW w:w="140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3E4D2D5" w14:textId="77777777" w:rsidR="00BA0C07" w:rsidRPr="00B85B7E" w:rsidRDefault="00F15A2A" w:rsidP="00990024">
            <w:pPr>
              <w:pStyle w:val="Heading1"/>
              <w:jc w:val="both"/>
              <w:outlineLvl w:val="0"/>
              <w:rPr>
                <w:lang w:val="en-US"/>
              </w:rPr>
            </w:pPr>
            <w:r w:rsidRPr="00B85B7E">
              <w:rPr>
                <w:lang w:val="en-US"/>
              </w:rPr>
              <w:t>NO</w:t>
            </w:r>
            <w:r w:rsidR="00167DC8" w:rsidRPr="00B85B7E">
              <w:rPr>
                <w:lang w:val="en-US"/>
              </w:rPr>
              <w:t xml:space="preserve"> </w:t>
            </w:r>
            <w:r w:rsidRPr="00B85B7E">
              <w:rPr>
                <w:lang w:val="en-US"/>
              </w:rPr>
              <w:t>(Not Provided)</w:t>
            </w:r>
          </w:p>
        </w:tc>
        <w:tc>
          <w:tcPr>
            <w:tcW w:w="206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C790D7F" w14:textId="77777777" w:rsidR="00BA0C07" w:rsidRPr="00B85B7E" w:rsidRDefault="00F15A2A" w:rsidP="00990024">
            <w:pPr>
              <w:pStyle w:val="Heading1"/>
              <w:jc w:val="both"/>
              <w:outlineLvl w:val="0"/>
              <w:rPr>
                <w:lang w:val="en-US"/>
              </w:rPr>
            </w:pPr>
            <w:r w:rsidRPr="00B85B7E">
              <w:rPr>
                <w:lang w:val="en-US"/>
              </w:rPr>
              <w:t>Comments</w:t>
            </w:r>
          </w:p>
        </w:tc>
      </w:tr>
      <w:tr w:rsidR="00F81705" w:rsidRPr="00F15A2A" w14:paraId="6DF0771A"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hideMark/>
          </w:tcPr>
          <w:p w14:paraId="1B92545C" w14:textId="77777777" w:rsidR="00BA0C07" w:rsidRPr="00B85B7E" w:rsidRDefault="00F15A2A" w:rsidP="00990024">
            <w:pPr>
              <w:rPr>
                <w:color w:val="A6A6A6" w:themeColor="background1" w:themeShade="A6"/>
                <w:sz w:val="28"/>
                <w:szCs w:val="28"/>
                <w:lang w:val="en-US"/>
              </w:rPr>
            </w:pPr>
            <w:r w:rsidRPr="00B85B7E">
              <w:rPr>
                <w:color w:val="A6A6A6" w:themeColor="background1" w:themeShade="A6"/>
                <w:sz w:val="18"/>
                <w:szCs w:val="18"/>
                <w:lang w:val="en-US"/>
              </w:rPr>
              <w:t>To be filled out during Questionnaire preparation</w:t>
            </w:r>
          </w:p>
        </w:tc>
        <w:tc>
          <w:tcPr>
            <w:tcW w:w="1427" w:type="dxa"/>
            <w:tcBorders>
              <w:top w:val="single" w:sz="4" w:space="0" w:color="auto"/>
              <w:left w:val="single" w:sz="4" w:space="0" w:color="auto"/>
              <w:bottom w:val="single" w:sz="4" w:space="0" w:color="auto"/>
              <w:right w:val="single" w:sz="4" w:space="0" w:color="auto"/>
            </w:tcBorders>
          </w:tcPr>
          <w:p w14:paraId="57BB132E" w14:textId="77777777" w:rsidR="00BA0C07" w:rsidRPr="00B85B7E" w:rsidRDefault="00BA0C07" w:rsidP="00990024">
            <w:pPr>
              <w:rPr>
                <w:b/>
                <w:bCs/>
                <w:sz w:val="28"/>
                <w:szCs w:val="28"/>
                <w:lang w:val="en-US"/>
              </w:rPr>
            </w:pPr>
          </w:p>
        </w:tc>
        <w:tc>
          <w:tcPr>
            <w:tcW w:w="1427" w:type="dxa"/>
            <w:tcBorders>
              <w:top w:val="single" w:sz="4" w:space="0" w:color="auto"/>
              <w:left w:val="single" w:sz="4" w:space="0" w:color="auto"/>
              <w:bottom w:val="single" w:sz="4" w:space="0" w:color="auto"/>
              <w:right w:val="single" w:sz="4" w:space="0" w:color="auto"/>
            </w:tcBorders>
          </w:tcPr>
          <w:p w14:paraId="3EDBA9AC" w14:textId="77777777" w:rsidR="00BA0C07" w:rsidRPr="00B85B7E" w:rsidRDefault="00BA0C07" w:rsidP="00990024">
            <w:pPr>
              <w:rPr>
                <w:b/>
                <w:bCs/>
                <w:sz w:val="28"/>
                <w:szCs w:val="28"/>
                <w:lang w:val="en-US"/>
              </w:rPr>
            </w:pPr>
          </w:p>
        </w:tc>
        <w:tc>
          <w:tcPr>
            <w:tcW w:w="1433" w:type="dxa"/>
            <w:tcBorders>
              <w:top w:val="single" w:sz="4" w:space="0" w:color="auto"/>
              <w:left w:val="single" w:sz="4" w:space="0" w:color="auto"/>
              <w:bottom w:val="single" w:sz="4" w:space="0" w:color="auto"/>
              <w:right w:val="single" w:sz="4" w:space="0" w:color="auto"/>
            </w:tcBorders>
          </w:tcPr>
          <w:p w14:paraId="0C08FCC9" w14:textId="77777777" w:rsidR="00BA0C07" w:rsidRPr="00B85B7E" w:rsidRDefault="00BA0C07" w:rsidP="00990024">
            <w:pPr>
              <w:rPr>
                <w:b/>
                <w:bCs/>
                <w:sz w:val="28"/>
                <w:szCs w:val="28"/>
                <w:lang w:val="en-US"/>
              </w:rPr>
            </w:pPr>
          </w:p>
        </w:tc>
        <w:tc>
          <w:tcPr>
            <w:tcW w:w="1408" w:type="dxa"/>
            <w:tcBorders>
              <w:top w:val="single" w:sz="4" w:space="0" w:color="auto"/>
              <w:left w:val="single" w:sz="4" w:space="0" w:color="auto"/>
              <w:bottom w:val="single" w:sz="4" w:space="0" w:color="auto"/>
              <w:right w:val="single" w:sz="4" w:space="0" w:color="auto"/>
            </w:tcBorders>
          </w:tcPr>
          <w:p w14:paraId="4FD66191" w14:textId="77777777" w:rsidR="00BA0C07" w:rsidRPr="00B85B7E" w:rsidRDefault="00BA0C07" w:rsidP="00990024">
            <w:pPr>
              <w:rPr>
                <w:b/>
                <w:bCs/>
                <w:sz w:val="28"/>
                <w:szCs w:val="28"/>
                <w:lang w:val="en-US"/>
              </w:rPr>
            </w:pPr>
          </w:p>
        </w:tc>
        <w:tc>
          <w:tcPr>
            <w:tcW w:w="2061" w:type="dxa"/>
            <w:tcBorders>
              <w:top w:val="single" w:sz="4" w:space="0" w:color="auto"/>
              <w:left w:val="single" w:sz="4" w:space="0" w:color="auto"/>
              <w:bottom w:val="single" w:sz="4" w:space="0" w:color="auto"/>
              <w:right w:val="single" w:sz="4" w:space="0" w:color="auto"/>
            </w:tcBorders>
          </w:tcPr>
          <w:p w14:paraId="6E69DA81" w14:textId="77777777" w:rsidR="00BA0C07" w:rsidRPr="00B85B7E" w:rsidRDefault="00BA0C07" w:rsidP="00990024">
            <w:pPr>
              <w:rPr>
                <w:b/>
                <w:bCs/>
                <w:sz w:val="28"/>
                <w:szCs w:val="28"/>
                <w:lang w:val="en-US"/>
              </w:rPr>
            </w:pPr>
          </w:p>
        </w:tc>
      </w:tr>
      <w:tr w:rsidR="00F81705" w:rsidRPr="00F15A2A" w14:paraId="245E6366"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hideMark/>
          </w:tcPr>
          <w:p w14:paraId="3D16248B" w14:textId="77777777" w:rsidR="00BA0C07" w:rsidRPr="00B85B7E" w:rsidRDefault="00F15A2A" w:rsidP="00990024">
            <w:pPr>
              <w:rPr>
                <w:b/>
                <w:bCs/>
                <w:color w:val="A6A6A6" w:themeColor="background1" w:themeShade="A6"/>
                <w:sz w:val="28"/>
                <w:szCs w:val="28"/>
                <w:lang w:val="en-US"/>
              </w:rPr>
            </w:pPr>
            <w:r w:rsidRPr="00B85B7E">
              <w:rPr>
                <w:color w:val="A6A6A6" w:themeColor="background1" w:themeShade="A6"/>
                <w:sz w:val="18"/>
                <w:szCs w:val="18"/>
                <w:lang w:val="en-US"/>
              </w:rPr>
              <w:t>To be filled out during Questionnaire preparation</w:t>
            </w:r>
          </w:p>
        </w:tc>
        <w:tc>
          <w:tcPr>
            <w:tcW w:w="1427" w:type="dxa"/>
            <w:tcBorders>
              <w:top w:val="single" w:sz="4" w:space="0" w:color="auto"/>
              <w:left w:val="single" w:sz="4" w:space="0" w:color="auto"/>
              <w:bottom w:val="single" w:sz="4" w:space="0" w:color="auto"/>
              <w:right w:val="single" w:sz="4" w:space="0" w:color="auto"/>
            </w:tcBorders>
          </w:tcPr>
          <w:p w14:paraId="1584CB54" w14:textId="77777777" w:rsidR="00BA0C07" w:rsidRPr="00B85B7E" w:rsidRDefault="00BA0C07" w:rsidP="00990024">
            <w:pPr>
              <w:rPr>
                <w:b/>
                <w:bCs/>
                <w:sz w:val="28"/>
                <w:szCs w:val="28"/>
                <w:lang w:val="en-US"/>
              </w:rPr>
            </w:pPr>
          </w:p>
        </w:tc>
        <w:tc>
          <w:tcPr>
            <w:tcW w:w="1427" w:type="dxa"/>
            <w:tcBorders>
              <w:top w:val="single" w:sz="4" w:space="0" w:color="auto"/>
              <w:left w:val="single" w:sz="4" w:space="0" w:color="auto"/>
              <w:bottom w:val="single" w:sz="4" w:space="0" w:color="auto"/>
              <w:right w:val="single" w:sz="4" w:space="0" w:color="auto"/>
            </w:tcBorders>
          </w:tcPr>
          <w:p w14:paraId="22791F66" w14:textId="77777777" w:rsidR="00BA0C07" w:rsidRPr="00B85B7E" w:rsidRDefault="00BA0C07" w:rsidP="00990024">
            <w:pPr>
              <w:rPr>
                <w:b/>
                <w:bCs/>
                <w:sz w:val="28"/>
                <w:szCs w:val="28"/>
                <w:lang w:val="en-US"/>
              </w:rPr>
            </w:pPr>
          </w:p>
        </w:tc>
        <w:tc>
          <w:tcPr>
            <w:tcW w:w="1433" w:type="dxa"/>
            <w:tcBorders>
              <w:top w:val="single" w:sz="4" w:space="0" w:color="auto"/>
              <w:left w:val="single" w:sz="4" w:space="0" w:color="auto"/>
              <w:bottom w:val="single" w:sz="4" w:space="0" w:color="auto"/>
              <w:right w:val="single" w:sz="4" w:space="0" w:color="auto"/>
            </w:tcBorders>
          </w:tcPr>
          <w:p w14:paraId="1BB64348" w14:textId="77777777" w:rsidR="00BA0C07" w:rsidRPr="00B85B7E" w:rsidRDefault="00BA0C07" w:rsidP="00990024">
            <w:pPr>
              <w:rPr>
                <w:b/>
                <w:bCs/>
                <w:sz w:val="28"/>
                <w:szCs w:val="28"/>
                <w:lang w:val="en-US"/>
              </w:rPr>
            </w:pPr>
          </w:p>
        </w:tc>
        <w:tc>
          <w:tcPr>
            <w:tcW w:w="1408" w:type="dxa"/>
            <w:tcBorders>
              <w:top w:val="single" w:sz="4" w:space="0" w:color="auto"/>
              <w:left w:val="single" w:sz="4" w:space="0" w:color="auto"/>
              <w:bottom w:val="single" w:sz="4" w:space="0" w:color="auto"/>
              <w:right w:val="single" w:sz="4" w:space="0" w:color="auto"/>
            </w:tcBorders>
          </w:tcPr>
          <w:p w14:paraId="3A3FCF9D" w14:textId="77777777" w:rsidR="00BA0C07" w:rsidRPr="00B85B7E" w:rsidRDefault="00BA0C07" w:rsidP="00990024">
            <w:pPr>
              <w:rPr>
                <w:b/>
                <w:bCs/>
                <w:sz w:val="28"/>
                <w:szCs w:val="28"/>
                <w:lang w:val="en-US"/>
              </w:rPr>
            </w:pPr>
          </w:p>
        </w:tc>
        <w:tc>
          <w:tcPr>
            <w:tcW w:w="2061" w:type="dxa"/>
            <w:tcBorders>
              <w:top w:val="single" w:sz="4" w:space="0" w:color="auto"/>
              <w:left w:val="single" w:sz="4" w:space="0" w:color="auto"/>
              <w:bottom w:val="single" w:sz="4" w:space="0" w:color="auto"/>
              <w:right w:val="single" w:sz="4" w:space="0" w:color="auto"/>
            </w:tcBorders>
          </w:tcPr>
          <w:p w14:paraId="3D0C8530" w14:textId="77777777" w:rsidR="00BA0C07" w:rsidRPr="00B85B7E" w:rsidRDefault="00BA0C07" w:rsidP="00990024">
            <w:pPr>
              <w:rPr>
                <w:b/>
                <w:bCs/>
                <w:sz w:val="28"/>
                <w:szCs w:val="28"/>
                <w:lang w:val="en-US"/>
              </w:rPr>
            </w:pPr>
          </w:p>
        </w:tc>
      </w:tr>
      <w:tr w:rsidR="00F81705" w:rsidRPr="00F15A2A" w14:paraId="5178D3ED"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hideMark/>
          </w:tcPr>
          <w:p w14:paraId="5417F52E" w14:textId="77777777" w:rsidR="00BA0C07" w:rsidRPr="00B85B7E" w:rsidRDefault="00F15A2A" w:rsidP="00990024">
            <w:pPr>
              <w:rPr>
                <w:b/>
                <w:bCs/>
                <w:color w:val="A6A6A6" w:themeColor="background1" w:themeShade="A6"/>
                <w:sz w:val="28"/>
                <w:szCs w:val="28"/>
                <w:lang w:val="en-US"/>
              </w:rPr>
            </w:pPr>
            <w:r w:rsidRPr="00B85B7E">
              <w:rPr>
                <w:color w:val="A6A6A6" w:themeColor="background1" w:themeShade="A6"/>
                <w:sz w:val="18"/>
                <w:szCs w:val="18"/>
                <w:lang w:val="en-US"/>
              </w:rPr>
              <w:t>To be filled out during Questionnaire preparation</w:t>
            </w:r>
          </w:p>
        </w:tc>
        <w:tc>
          <w:tcPr>
            <w:tcW w:w="1427" w:type="dxa"/>
            <w:tcBorders>
              <w:top w:val="single" w:sz="4" w:space="0" w:color="auto"/>
              <w:left w:val="single" w:sz="4" w:space="0" w:color="auto"/>
              <w:bottom w:val="single" w:sz="4" w:space="0" w:color="auto"/>
              <w:right w:val="single" w:sz="4" w:space="0" w:color="auto"/>
            </w:tcBorders>
          </w:tcPr>
          <w:p w14:paraId="3625B73C" w14:textId="77777777" w:rsidR="00BA0C07" w:rsidRPr="00B85B7E" w:rsidRDefault="00BA0C07" w:rsidP="00990024">
            <w:pPr>
              <w:rPr>
                <w:b/>
                <w:bCs/>
                <w:sz w:val="28"/>
                <w:szCs w:val="28"/>
                <w:lang w:val="en-US"/>
              </w:rPr>
            </w:pPr>
          </w:p>
        </w:tc>
        <w:tc>
          <w:tcPr>
            <w:tcW w:w="1427" w:type="dxa"/>
            <w:tcBorders>
              <w:top w:val="single" w:sz="4" w:space="0" w:color="auto"/>
              <w:left w:val="single" w:sz="4" w:space="0" w:color="auto"/>
              <w:bottom w:val="single" w:sz="4" w:space="0" w:color="auto"/>
              <w:right w:val="single" w:sz="4" w:space="0" w:color="auto"/>
            </w:tcBorders>
          </w:tcPr>
          <w:p w14:paraId="5FF3443F" w14:textId="77777777" w:rsidR="00BA0C07" w:rsidRPr="00B85B7E" w:rsidRDefault="00BA0C07" w:rsidP="00990024">
            <w:pPr>
              <w:rPr>
                <w:b/>
                <w:bCs/>
                <w:sz w:val="28"/>
                <w:szCs w:val="28"/>
                <w:lang w:val="en-US"/>
              </w:rPr>
            </w:pPr>
          </w:p>
        </w:tc>
        <w:tc>
          <w:tcPr>
            <w:tcW w:w="1433" w:type="dxa"/>
            <w:tcBorders>
              <w:top w:val="single" w:sz="4" w:space="0" w:color="auto"/>
              <w:left w:val="single" w:sz="4" w:space="0" w:color="auto"/>
              <w:bottom w:val="single" w:sz="4" w:space="0" w:color="auto"/>
              <w:right w:val="single" w:sz="4" w:space="0" w:color="auto"/>
            </w:tcBorders>
          </w:tcPr>
          <w:p w14:paraId="128E21B8" w14:textId="77777777" w:rsidR="00BA0C07" w:rsidRPr="00B85B7E" w:rsidRDefault="00BA0C07" w:rsidP="00990024">
            <w:pPr>
              <w:rPr>
                <w:b/>
                <w:bCs/>
                <w:sz w:val="28"/>
                <w:szCs w:val="28"/>
                <w:lang w:val="en-US"/>
              </w:rPr>
            </w:pPr>
          </w:p>
        </w:tc>
        <w:tc>
          <w:tcPr>
            <w:tcW w:w="1408" w:type="dxa"/>
            <w:tcBorders>
              <w:top w:val="single" w:sz="4" w:space="0" w:color="auto"/>
              <w:left w:val="single" w:sz="4" w:space="0" w:color="auto"/>
              <w:bottom w:val="single" w:sz="4" w:space="0" w:color="auto"/>
              <w:right w:val="single" w:sz="4" w:space="0" w:color="auto"/>
            </w:tcBorders>
          </w:tcPr>
          <w:p w14:paraId="71B05AD8" w14:textId="77777777" w:rsidR="00BA0C07" w:rsidRPr="00B85B7E" w:rsidRDefault="00BA0C07" w:rsidP="00990024">
            <w:pPr>
              <w:rPr>
                <w:b/>
                <w:bCs/>
                <w:sz w:val="28"/>
                <w:szCs w:val="28"/>
                <w:lang w:val="en-US"/>
              </w:rPr>
            </w:pPr>
          </w:p>
        </w:tc>
        <w:tc>
          <w:tcPr>
            <w:tcW w:w="2061" w:type="dxa"/>
            <w:tcBorders>
              <w:top w:val="single" w:sz="4" w:space="0" w:color="auto"/>
              <w:left w:val="single" w:sz="4" w:space="0" w:color="auto"/>
              <w:bottom w:val="single" w:sz="4" w:space="0" w:color="auto"/>
              <w:right w:val="single" w:sz="4" w:space="0" w:color="auto"/>
            </w:tcBorders>
          </w:tcPr>
          <w:p w14:paraId="159A09DB" w14:textId="77777777" w:rsidR="00BA0C07" w:rsidRPr="00B85B7E" w:rsidRDefault="00BA0C07" w:rsidP="00990024">
            <w:pPr>
              <w:rPr>
                <w:b/>
                <w:bCs/>
                <w:sz w:val="28"/>
                <w:szCs w:val="28"/>
                <w:lang w:val="en-US"/>
              </w:rPr>
            </w:pPr>
          </w:p>
        </w:tc>
      </w:tr>
    </w:tbl>
    <w:p w14:paraId="2366FBDF" w14:textId="77777777" w:rsidR="00BA0C07" w:rsidRPr="00B85B7E" w:rsidRDefault="00BA0C07" w:rsidP="00990024">
      <w:pPr>
        <w:rPr>
          <w:b/>
          <w:bCs/>
          <w:sz w:val="28"/>
          <w:szCs w:val="28"/>
          <w:lang w:val="en-US"/>
        </w:rPr>
      </w:pPr>
    </w:p>
    <w:tbl>
      <w:tblPr>
        <w:tblpPr w:leftFromText="180" w:rightFromText="180" w:bottomFromText="160" w:vertAnchor="text" w:tblpX="137" w:tblpY="1"/>
        <w:tblOverlap w:val="never"/>
        <w:tblW w:w="4865" w:type="pct"/>
        <w:tblCellMar>
          <w:top w:w="57" w:type="dxa"/>
          <w:left w:w="57" w:type="dxa"/>
          <w:bottom w:w="62" w:type="dxa"/>
          <w:right w:w="57" w:type="dxa"/>
        </w:tblCellMar>
        <w:tblLook w:val="04A0" w:firstRow="1" w:lastRow="0" w:firstColumn="1" w:lastColumn="0" w:noHBand="0" w:noVBand="1"/>
      </w:tblPr>
      <w:tblGrid>
        <w:gridCol w:w="4814"/>
        <w:gridCol w:w="4821"/>
      </w:tblGrid>
      <w:tr w:rsidR="00F81705" w:rsidRPr="00B85B7E" w14:paraId="5E290762" w14:textId="77777777" w:rsidTr="00584E67">
        <w:trPr>
          <w:trHeight w:val="411"/>
        </w:trPr>
        <w:tc>
          <w:tcPr>
            <w:tcW w:w="2498" w:type="pct"/>
            <w:tcBorders>
              <w:top w:val="single" w:sz="4" w:space="0" w:color="auto"/>
              <w:left w:val="single" w:sz="4" w:space="0" w:color="auto"/>
              <w:bottom w:val="single" w:sz="4" w:space="0" w:color="auto"/>
              <w:right w:val="single" w:sz="4" w:space="0" w:color="auto"/>
            </w:tcBorders>
            <w:tcMar>
              <w:top w:w="100" w:type="dxa"/>
              <w:left w:w="115" w:type="dxa"/>
              <w:bottom w:w="80" w:type="dxa"/>
              <w:right w:w="115" w:type="dxa"/>
            </w:tcMar>
            <w:hideMark/>
          </w:tcPr>
          <w:p w14:paraId="40D96C82" w14:textId="77777777" w:rsidR="00BA0C07" w:rsidRPr="00B85B7E" w:rsidRDefault="00F15A2A" w:rsidP="00990024">
            <w:pPr>
              <w:pStyle w:val="MuPTextTabelleAnhang"/>
              <w:spacing w:before="0" w:line="256" w:lineRule="auto"/>
              <w:contextualSpacing/>
              <w:jc w:val="both"/>
              <w:rPr>
                <w:rFonts w:asciiTheme="minorHAnsi" w:hAnsiTheme="minorHAnsi" w:cstheme="minorHAnsi"/>
                <w:sz w:val="24"/>
                <w:szCs w:val="24"/>
              </w:rPr>
            </w:pPr>
            <w:r w:rsidRPr="00B85B7E">
              <w:rPr>
                <w:rFonts w:asciiTheme="minorHAnsi" w:hAnsiTheme="minorHAnsi" w:cstheme="minorHAnsi"/>
                <w:sz w:val="22"/>
                <w:szCs w:val="22"/>
              </w:rPr>
              <w:t xml:space="preserve">This Supplier self-assessment form was </w:t>
            </w:r>
            <w:r w:rsidRPr="00B85B7E">
              <w:rPr>
                <w:rFonts w:asciiTheme="minorHAnsi" w:hAnsiTheme="minorHAnsi" w:cstheme="minorHAnsi"/>
                <w:sz w:val="22"/>
                <w:szCs w:val="22"/>
              </w:rPr>
              <w:t>prepared and filled by:</w:t>
            </w:r>
          </w:p>
        </w:tc>
        <w:tc>
          <w:tcPr>
            <w:tcW w:w="2502" w:type="pct"/>
            <w:tcBorders>
              <w:top w:val="single" w:sz="4" w:space="0" w:color="auto"/>
              <w:left w:val="single" w:sz="4" w:space="0" w:color="auto"/>
              <w:bottom w:val="single" w:sz="4" w:space="0" w:color="auto"/>
              <w:right w:val="single" w:sz="4" w:space="0" w:color="auto"/>
            </w:tcBorders>
          </w:tcPr>
          <w:p w14:paraId="7024908A" w14:textId="77777777" w:rsidR="00BA0C07" w:rsidRPr="00054A95" w:rsidRDefault="00F15A2A" w:rsidP="00990024">
            <w:pPr>
              <w:pStyle w:val="MuPTextTabelleAnhang"/>
              <w:spacing w:line="256" w:lineRule="auto"/>
              <w:jc w:val="both"/>
              <w:rPr>
                <w:rFonts w:asciiTheme="minorHAnsi" w:hAnsiTheme="minorHAnsi" w:cstheme="minorHAnsi"/>
                <w:sz w:val="22"/>
                <w:szCs w:val="22"/>
                <w:lang w:val="de-AT"/>
                <w:rPrChange w:id="104" w:author="Anna Lancova" w:date="2023-01-27T20:20:00Z">
                  <w:rPr>
                    <w:rFonts w:asciiTheme="minorHAnsi" w:hAnsiTheme="minorHAnsi" w:cstheme="minorHAnsi"/>
                    <w:sz w:val="22"/>
                    <w:szCs w:val="22"/>
                  </w:rPr>
                </w:rPrChange>
              </w:rPr>
            </w:pPr>
            <w:r w:rsidRPr="00054A95">
              <w:rPr>
                <w:rFonts w:asciiTheme="minorHAnsi" w:hAnsiTheme="minorHAnsi" w:cstheme="minorHAnsi"/>
                <w:sz w:val="22"/>
                <w:szCs w:val="22"/>
                <w:lang w:val="de-AT"/>
                <w:rPrChange w:id="105" w:author="Anna Lancova" w:date="2023-01-27T20:20:00Z">
                  <w:rPr>
                    <w:rFonts w:asciiTheme="minorHAnsi" w:hAnsiTheme="minorHAnsi" w:cstheme="minorHAnsi"/>
                    <w:sz w:val="22"/>
                    <w:szCs w:val="22"/>
                  </w:rPr>
                </w:rPrChange>
              </w:rPr>
              <w:t xml:space="preserve">Name:  </w:t>
            </w:r>
            <w:sdt>
              <w:sdtPr>
                <w:rPr>
                  <w:rFonts w:asciiTheme="minorHAnsi" w:hAnsiTheme="minorHAnsi" w:cstheme="minorHAnsi"/>
                  <w:sz w:val="22"/>
                  <w:szCs w:val="22"/>
                </w:rPr>
                <w:id w:val="285942681"/>
                <w:placeholder>
                  <w:docPart w:val="4024619E6D124ED3A70BA556603C6989"/>
                </w:placeholder>
                <w:showingPlcHdr/>
              </w:sdtPr>
              <w:sdtEndPr/>
              <w:sdtContent>
                <w:r w:rsidRPr="00054A95">
                  <w:rPr>
                    <w:rStyle w:val="PlaceholderText"/>
                    <w:rFonts w:asciiTheme="minorHAnsi" w:hAnsiTheme="minorHAnsi" w:cstheme="minorHAnsi"/>
                    <w:sz w:val="22"/>
                    <w:szCs w:val="22"/>
                    <w:lang w:val="de-AT"/>
                    <w:rPrChange w:id="106" w:author="Anna Lancova" w:date="2023-01-27T20:20:00Z">
                      <w:rPr>
                        <w:rStyle w:val="PlaceholderText"/>
                        <w:rFonts w:asciiTheme="minorHAnsi" w:hAnsiTheme="minorHAnsi" w:cstheme="minorHAnsi"/>
                        <w:sz w:val="22"/>
                        <w:szCs w:val="22"/>
                      </w:rPr>
                    </w:rPrChange>
                  </w:rPr>
                  <w:t>Klicken Sie hier, um Text einzugeben.</w:t>
                </w:r>
              </w:sdtContent>
            </w:sdt>
            <w:r w:rsidRPr="00054A95">
              <w:rPr>
                <w:rFonts w:asciiTheme="minorHAnsi" w:hAnsiTheme="minorHAnsi" w:cstheme="minorHAnsi"/>
                <w:sz w:val="22"/>
                <w:szCs w:val="22"/>
                <w:lang w:val="de-AT"/>
                <w:rPrChange w:id="107" w:author="Anna Lancova" w:date="2023-01-27T20:20:00Z">
                  <w:rPr>
                    <w:rFonts w:asciiTheme="minorHAnsi" w:hAnsiTheme="minorHAnsi" w:cstheme="minorHAnsi"/>
                    <w:sz w:val="22"/>
                    <w:szCs w:val="22"/>
                  </w:rPr>
                </w:rPrChange>
              </w:rPr>
              <w:t xml:space="preserve"> </w:t>
            </w:r>
          </w:p>
          <w:p w14:paraId="45C9EBC1" w14:textId="77777777" w:rsidR="00BA0C07" w:rsidRPr="00054A95" w:rsidRDefault="00F15A2A" w:rsidP="00990024">
            <w:pPr>
              <w:pStyle w:val="MuPTextTabelleAnhang"/>
              <w:spacing w:before="0" w:after="0" w:line="256" w:lineRule="auto"/>
              <w:contextualSpacing/>
              <w:jc w:val="both"/>
              <w:rPr>
                <w:rFonts w:asciiTheme="minorHAnsi" w:hAnsiTheme="minorHAnsi" w:cstheme="minorHAnsi"/>
                <w:sz w:val="22"/>
                <w:szCs w:val="22"/>
                <w:lang w:val="de-AT"/>
                <w:rPrChange w:id="108" w:author="Anna Lancova" w:date="2023-01-27T20:20:00Z">
                  <w:rPr>
                    <w:rFonts w:asciiTheme="minorHAnsi" w:hAnsiTheme="minorHAnsi" w:cstheme="minorHAnsi"/>
                    <w:sz w:val="22"/>
                    <w:szCs w:val="22"/>
                  </w:rPr>
                </w:rPrChange>
              </w:rPr>
            </w:pPr>
            <w:proofErr w:type="spellStart"/>
            <w:r w:rsidRPr="00054A95">
              <w:rPr>
                <w:rFonts w:asciiTheme="minorHAnsi" w:hAnsiTheme="minorHAnsi" w:cstheme="minorHAnsi"/>
                <w:sz w:val="22"/>
                <w:szCs w:val="22"/>
                <w:lang w:val="de-AT"/>
                <w:rPrChange w:id="109" w:author="Anna Lancova" w:date="2023-01-27T20:20:00Z">
                  <w:rPr>
                    <w:rFonts w:asciiTheme="minorHAnsi" w:hAnsiTheme="minorHAnsi" w:cstheme="minorHAnsi"/>
                    <w:sz w:val="22"/>
                    <w:szCs w:val="22"/>
                  </w:rPr>
                </w:rPrChange>
              </w:rPr>
              <w:t>Function</w:t>
            </w:r>
            <w:proofErr w:type="spellEnd"/>
            <w:r w:rsidRPr="00054A95">
              <w:rPr>
                <w:rFonts w:asciiTheme="minorHAnsi" w:hAnsiTheme="minorHAnsi" w:cstheme="minorHAnsi"/>
                <w:sz w:val="22"/>
                <w:szCs w:val="22"/>
                <w:lang w:val="de-AT"/>
                <w:rPrChange w:id="110" w:author="Anna Lancova" w:date="2023-01-27T20:20:00Z">
                  <w:rPr>
                    <w:rFonts w:asciiTheme="minorHAnsi" w:hAnsiTheme="minorHAnsi" w:cstheme="minorHAnsi"/>
                    <w:sz w:val="22"/>
                    <w:szCs w:val="22"/>
                  </w:rPr>
                </w:rPrChange>
              </w:rPr>
              <w:t xml:space="preserve">:     </w:t>
            </w:r>
            <w:sdt>
              <w:sdtPr>
                <w:rPr>
                  <w:rFonts w:asciiTheme="minorHAnsi" w:hAnsiTheme="minorHAnsi" w:cstheme="minorHAnsi"/>
                  <w:sz w:val="22"/>
                  <w:szCs w:val="22"/>
                </w:rPr>
                <w:id w:val="-26955598"/>
                <w:placeholder>
                  <w:docPart w:val="BA74A60F6D78451F8C4E70645EFC92FF"/>
                </w:placeholder>
                <w:showingPlcHdr/>
              </w:sdtPr>
              <w:sdtEndPr/>
              <w:sdtContent>
                <w:r w:rsidRPr="00054A95">
                  <w:rPr>
                    <w:rStyle w:val="PlaceholderText"/>
                    <w:rFonts w:asciiTheme="minorHAnsi" w:hAnsiTheme="minorHAnsi" w:cstheme="minorHAnsi"/>
                    <w:sz w:val="22"/>
                    <w:szCs w:val="22"/>
                    <w:lang w:val="de-AT"/>
                    <w:rPrChange w:id="111" w:author="Anna Lancova" w:date="2023-01-27T20:20:00Z">
                      <w:rPr>
                        <w:rStyle w:val="PlaceholderText"/>
                        <w:rFonts w:asciiTheme="minorHAnsi" w:hAnsiTheme="minorHAnsi" w:cstheme="minorHAnsi"/>
                        <w:sz w:val="22"/>
                        <w:szCs w:val="22"/>
                      </w:rPr>
                    </w:rPrChange>
                  </w:rPr>
                  <w:t>Klicken Sie hier, um Text einzugeben.</w:t>
                </w:r>
              </w:sdtContent>
            </w:sdt>
          </w:p>
          <w:p w14:paraId="6E661B0F" w14:textId="77777777" w:rsidR="00BA0C07" w:rsidRPr="00B85B7E" w:rsidRDefault="00F15A2A" w:rsidP="00990024">
            <w:pPr>
              <w:pStyle w:val="MuPTextTabelleAnhang"/>
              <w:spacing w:line="256" w:lineRule="auto"/>
              <w:jc w:val="both"/>
              <w:rPr>
                <w:rFonts w:asciiTheme="minorHAnsi" w:hAnsiTheme="minorHAnsi" w:cstheme="minorHAnsi"/>
                <w:sz w:val="24"/>
                <w:szCs w:val="24"/>
                <w:u w:val="single"/>
              </w:rPr>
            </w:pPr>
            <w:r w:rsidRPr="00B85B7E">
              <w:rPr>
                <w:rFonts w:asciiTheme="minorHAnsi" w:hAnsiTheme="minorHAnsi" w:cstheme="minorHAnsi"/>
                <w:sz w:val="22"/>
                <w:szCs w:val="22"/>
              </w:rPr>
              <w:t xml:space="preserve">Date/Signature:</w:t>
            </w:r>
            <w:r w:rsidRPr="00B85B7E">
              <w:rPr>
                <w:rFonts w:asciiTheme="minorHAnsi" w:hAnsiTheme="minorHAnsi" w:cstheme="minorHAnsi"/>
                <w:sz w:val="22"/>
                <w:szCs w:val="22"/>
                <w:u w:val="single"/>
              </w:rPr>
              <w:t xml:space="preserve">                                         </w:t>
            </w:r>
          </w:p>
        </w:tc>
      </w:tr>
    </w:tbl>
    <w:p w14:paraId="670D1B08" w14:textId="77777777" w:rsidR="006B0E2C" w:rsidRPr="00B85B7E" w:rsidRDefault="00F15A2A" w:rsidP="00990024">
      <w:pPr>
        <w:spacing w:after="160" w:line="259" w:lineRule="auto"/>
        <w:rPr>
          <w:b/>
          <w:bCs/>
          <w:sz w:val="28"/>
          <w:szCs w:val="28"/>
          <w:lang w:val="en-US"/>
        </w:rPr>
      </w:pPr>
      <w:r w:rsidRPr="00B85B7E">
        <w:rPr>
          <w:b/>
          <w:bCs/>
          <w:sz w:val="28"/>
          <w:szCs w:val="28"/>
          <w:lang w:val="en-US"/>
        </w:rPr>
        <w:br w:type="page"/>
      </w:r>
    </w:p>
    <w:p w14:paraId="7CD2F957" w14:textId="47A27AC9" w:rsidR="00BA0C07" w:rsidRPr="00B85B7E" w:rsidRDefault="00F15A2A" w:rsidP="00990024">
      <w:pPr>
        <w:rPr>
          <w:b/>
          <w:bCs/>
          <w:lang w:val="en-US"/>
        </w:rPr>
      </w:pPr>
      <w:r w:rsidRPr="00B85B7E">
        <w:rPr>
          <w:b/>
          <w:bCs/>
          <w:sz w:val="24"/>
          <w:szCs w:val="24"/>
          <w:lang w:val="en-US"/>
        </w:rPr>
        <w:lastRenderedPageBreak/>
        <w:t xml:space="preserve">Section for evaluation by </w:t>
      </w:r>
      <w:del w:id="112" w:author="Andrii Kuznietsov" w:date="2023-02-01T10:43:00Z">
        <w:r w:rsidR="00F93D90" w:rsidRPr="00B85B7E" w:rsidDel="003B70A6">
          <w:rPr>
            <w:b/>
            <w:bCs/>
            <w:sz w:val="24"/>
            <w:szCs w:val="24"/>
            <w:lang w:val="en-US"/>
          </w:rPr>
          <w:delText>&lt;</w:delText>
        </w:r>
      </w:del>
      <w:proofErr w:type="gramStart"/>
      <w:ins w:id="113" w:author="Andrii Kuznietsov" w:date="2023-02-01T10:43:00Z">
        <w:r w:rsidR="003B70A6">
          <w:rPr>
            <w:b/>
            <w:bCs/>
            <w:sz w:val="24"/>
            <w:szCs w:val="24"/>
            <w:lang w:val="en-US"/>
          </w:rPr>
          <w:t xml:space="preserve">Organisation Name</w:t>
        </w:r>
      </w:ins>
    </w:p>
    <w:tbl>
      <w:tblPr>
        <w:tblStyle w:val="TableGrid"/>
        <w:tblW w:w="0" w:type="auto"/>
        <w:tblLook w:val="04A0" w:firstRow="1" w:lastRow="0" w:firstColumn="1" w:lastColumn="0" w:noHBand="0" w:noVBand="1"/>
      </w:tblPr>
      <w:tblGrid>
        <w:gridCol w:w="2259"/>
        <w:gridCol w:w="1700"/>
        <w:gridCol w:w="1492"/>
        <w:gridCol w:w="4451"/>
      </w:tblGrid>
      <w:tr w:rsidR="00F81705" w:rsidRPr="00B85B7E" w14:paraId="58C57BB9" w14:textId="77777777" w:rsidTr="00743206">
        <w:tc>
          <w:tcPr>
            <w:tcW w:w="9918" w:type="dxa"/>
            <w:gridSpan w:val="4"/>
            <w:tcBorders>
              <w:top w:val="single" w:sz="4" w:space="0" w:color="auto"/>
              <w:left w:val="single" w:sz="4" w:space="0" w:color="auto"/>
              <w:bottom w:val="single" w:sz="4" w:space="0" w:color="auto"/>
              <w:right w:val="single" w:sz="4" w:space="0" w:color="auto"/>
            </w:tcBorders>
            <w:shd w:val="clear" w:color="auto" w:fill="B7ADA5"/>
            <w:hideMark/>
          </w:tcPr>
          <w:p w14:paraId="44B46CFA" w14:textId="77777777" w:rsidR="00BA0C07" w:rsidRPr="00B85B7E" w:rsidRDefault="00F15A2A" w:rsidP="00990024">
            <w:pPr>
              <w:rPr>
                <w:b/>
                <w:bCs/>
                <w:lang w:val="en-US"/>
              </w:rPr>
            </w:pPr>
            <w:r w:rsidRPr="00B85B7E">
              <w:rPr>
                <w:b/>
                <w:bCs/>
                <w:lang w:val="en-US"/>
              </w:rPr>
              <w:t xml:space="preserve">For internal </w:t>
            </w:r>
            <w:r w:rsidRPr="00B85B7E">
              <w:rPr>
                <w:b/>
                <w:bCs/>
                <w:lang w:val="en-US"/>
              </w:rPr>
              <w:t>evaluation only</w:t>
            </w:r>
          </w:p>
        </w:tc>
      </w:tr>
      <w:tr w:rsidR="00F81705" w:rsidRPr="00B85B7E" w14:paraId="3922389B" w14:textId="77777777" w:rsidTr="00743206">
        <w:tc>
          <w:tcPr>
            <w:tcW w:w="2263" w:type="dxa"/>
            <w:tcBorders>
              <w:top w:val="single" w:sz="4" w:space="0" w:color="auto"/>
              <w:left w:val="single" w:sz="4" w:space="0" w:color="auto"/>
              <w:bottom w:val="single" w:sz="4" w:space="0" w:color="auto"/>
              <w:right w:val="single" w:sz="4" w:space="0" w:color="auto"/>
            </w:tcBorders>
            <w:vAlign w:val="center"/>
            <w:hideMark/>
          </w:tcPr>
          <w:p w14:paraId="2B285E4C" w14:textId="77777777" w:rsidR="00BA0C07" w:rsidRPr="00B85B7E" w:rsidRDefault="00F15A2A" w:rsidP="00990024">
            <w:pPr>
              <w:spacing w:after="0"/>
              <w:rPr>
                <w:b/>
                <w:bCs/>
                <w:lang w:val="en-US"/>
              </w:rPr>
            </w:pPr>
            <w:r w:rsidRPr="00B85B7E">
              <w:rPr>
                <w:b/>
                <w:bCs/>
                <w:lang w:val="en-US"/>
              </w:rPr>
              <w:t>Question Number</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B64746" w14:textId="77777777" w:rsidR="00BA0C07" w:rsidRPr="00B85B7E" w:rsidRDefault="00F15A2A" w:rsidP="00990024">
            <w:pPr>
              <w:spacing w:after="0"/>
              <w:rPr>
                <w:b/>
                <w:bCs/>
                <w:lang w:val="en-US"/>
              </w:rPr>
            </w:pPr>
            <w:r w:rsidRPr="00B85B7E">
              <w:rPr>
                <w:b/>
                <w:bCs/>
                <w:lang w:val="en-US"/>
              </w:rPr>
              <w:t>Acceptable</w:t>
            </w:r>
          </w:p>
        </w:tc>
        <w:tc>
          <w:tcPr>
            <w:tcW w:w="1493" w:type="dxa"/>
            <w:tcBorders>
              <w:top w:val="single" w:sz="4" w:space="0" w:color="auto"/>
              <w:left w:val="single" w:sz="4" w:space="0" w:color="auto"/>
              <w:bottom w:val="single" w:sz="4" w:space="0" w:color="auto"/>
              <w:right w:val="single" w:sz="4" w:space="0" w:color="auto"/>
            </w:tcBorders>
            <w:vAlign w:val="center"/>
            <w:hideMark/>
          </w:tcPr>
          <w:p w14:paraId="59D93513" w14:textId="77777777" w:rsidR="00BA0C07" w:rsidRPr="00B85B7E" w:rsidRDefault="00F15A2A" w:rsidP="00990024">
            <w:pPr>
              <w:spacing w:after="0"/>
              <w:rPr>
                <w:b/>
                <w:bCs/>
                <w:lang w:val="en-US"/>
              </w:rPr>
            </w:pPr>
            <w:r w:rsidRPr="00B85B7E">
              <w:rPr>
                <w:b/>
                <w:bCs/>
                <w:lang w:val="en-US"/>
              </w:rPr>
              <w:t>Not Acceptable</w:t>
            </w:r>
          </w:p>
        </w:tc>
        <w:tc>
          <w:tcPr>
            <w:tcW w:w="4461" w:type="dxa"/>
            <w:tcBorders>
              <w:top w:val="single" w:sz="4" w:space="0" w:color="auto"/>
              <w:left w:val="single" w:sz="4" w:space="0" w:color="auto"/>
              <w:bottom w:val="single" w:sz="4" w:space="0" w:color="auto"/>
              <w:right w:val="single" w:sz="4" w:space="0" w:color="auto"/>
            </w:tcBorders>
            <w:vAlign w:val="center"/>
            <w:hideMark/>
          </w:tcPr>
          <w:p w14:paraId="7CD60246" w14:textId="77777777" w:rsidR="00BA0C07" w:rsidRPr="00B85B7E" w:rsidRDefault="00F15A2A" w:rsidP="00990024">
            <w:pPr>
              <w:spacing w:after="0"/>
              <w:rPr>
                <w:b/>
                <w:bCs/>
                <w:lang w:val="en-US"/>
              </w:rPr>
            </w:pPr>
            <w:r w:rsidRPr="00B85B7E">
              <w:rPr>
                <w:b/>
                <w:bCs/>
                <w:lang w:val="en-US"/>
              </w:rPr>
              <w:t>Comments</w:t>
            </w:r>
          </w:p>
        </w:tc>
      </w:tr>
      <w:tr w:rsidR="00F81705" w:rsidRPr="00B85B7E" w14:paraId="5EBEA78B" w14:textId="77777777" w:rsidTr="009C2126">
        <w:tc>
          <w:tcPr>
            <w:tcW w:w="2263" w:type="dxa"/>
            <w:tcBorders>
              <w:top w:val="single" w:sz="4" w:space="0" w:color="auto"/>
              <w:left w:val="single" w:sz="4" w:space="0" w:color="auto"/>
              <w:bottom w:val="single" w:sz="4" w:space="0" w:color="auto"/>
              <w:right w:val="single" w:sz="4" w:space="0" w:color="auto"/>
            </w:tcBorders>
          </w:tcPr>
          <w:p w14:paraId="70E271D7" w14:textId="77777777" w:rsidR="00BA0C07" w:rsidRPr="00B85B7E" w:rsidRDefault="00BA0C07" w:rsidP="00990024">
            <w:pPr>
              <w:rPr>
                <w:b/>
                <w:bCs/>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A3635A6" w14:textId="77777777" w:rsidR="00BA0C07" w:rsidRPr="00B85B7E" w:rsidRDefault="00F15A2A" w:rsidP="00990024">
            <w:pPr>
              <w:spacing w:after="0"/>
              <w:rPr>
                <w:b/>
                <w:bCs/>
                <w:sz w:val="24"/>
                <w:szCs w:val="24"/>
                <w:lang w:val="en-US"/>
              </w:rPr>
            </w:pPr>
            <w:sdt>
              <w:sdtPr>
                <w:rPr>
                  <w:rStyle w:val="contentcontrolboundarysink"/>
                  <w:rFonts w:ascii="Calibri" w:hAnsi="Calibri" w:cs="Calibri"/>
                  <w:sz w:val="20"/>
                  <w:lang w:val="en-US"/>
                </w:rPr>
                <w:id w:val="-1382169977"/>
                <w14:checkbox>
                  <w14:checked w14:val="0"/>
                  <w14:checkedState w14:val="2612" w14:font="MS Gothic"/>
                  <w14:uncheckedState w14:val="2610" w14:font="MS Gothic"/>
                </w14:checkbox>
              </w:sdtPr>
              <w:sdtEndPr>
                <w:rPr>
                  <w:rStyle w:val="contentcontrolboundarysink"/>
                </w:rPr>
              </w:sdtEndPr>
              <w:sdtContent>
                <w:r w:rsidR="009C2126" w:rsidRPr="00B85B7E">
                  <w:rPr>
                    <w:rStyle w:val="contentcontrolboundarysink"/>
                    <w:rFonts w:ascii="MS Gothic" w:eastAsia="MS Gothic" w:hAnsi="MS Gothic" w:cs="Calibri"/>
                    <w:sz w:val="20"/>
                    <w:lang w:val="en-US"/>
                  </w:rPr>
                  <w:t>☐</w:t>
                </w:r>
              </w:sdtContent>
            </w:sdt>
          </w:p>
        </w:tc>
        <w:tc>
          <w:tcPr>
            <w:tcW w:w="1493" w:type="dxa"/>
            <w:tcBorders>
              <w:top w:val="single" w:sz="4" w:space="0" w:color="auto"/>
              <w:left w:val="single" w:sz="4" w:space="0" w:color="auto"/>
              <w:bottom w:val="single" w:sz="4" w:space="0" w:color="auto"/>
              <w:right w:val="single" w:sz="4" w:space="0" w:color="auto"/>
            </w:tcBorders>
            <w:vAlign w:val="center"/>
            <w:hideMark/>
          </w:tcPr>
          <w:p w14:paraId="4CB4F48D" w14:textId="77777777" w:rsidR="00BA0C07" w:rsidRPr="00B85B7E" w:rsidRDefault="00F15A2A" w:rsidP="00990024">
            <w:pPr>
              <w:spacing w:after="0"/>
              <w:rPr>
                <w:b/>
                <w:bCs/>
                <w:sz w:val="24"/>
                <w:szCs w:val="24"/>
                <w:lang w:val="en-US"/>
              </w:rPr>
            </w:pPr>
            <w:sdt>
              <w:sdtPr>
                <w:rPr>
                  <w:rStyle w:val="contentcontrolboundarysink"/>
                  <w:rFonts w:ascii="Calibri" w:hAnsi="Calibri" w:cs="Calibri"/>
                  <w:sz w:val="20"/>
                  <w:lang w:val="en-US"/>
                </w:rPr>
                <w:id w:val="648024930"/>
                <w14:checkbox>
                  <w14:checked w14:val="0"/>
                  <w14:checkedState w14:val="2612" w14:font="MS Gothic"/>
                  <w14:uncheckedState w14:val="2610" w14:font="MS Gothic"/>
                </w14:checkbox>
              </w:sdtPr>
              <w:sdtEndPr>
                <w:rPr>
                  <w:rStyle w:val="contentcontrolboundarysink"/>
                </w:rPr>
              </w:sdtEndPr>
              <w:sdtContent>
                <w:r w:rsidR="007E4ABA" w:rsidRPr="00B85B7E">
                  <w:rPr>
                    <w:rStyle w:val="contentcontrolboundarysink"/>
                    <w:rFonts w:ascii="MS Gothic" w:eastAsia="MS Gothic" w:hAnsi="MS Gothic" w:cs="Calibri"/>
                    <w:sz w:val="20"/>
                    <w:lang w:val="en-US"/>
                  </w:rPr>
                  <w:t>☐</w:t>
                </w:r>
              </w:sdtContent>
            </w:sdt>
          </w:p>
        </w:tc>
        <w:tc>
          <w:tcPr>
            <w:tcW w:w="4461" w:type="dxa"/>
            <w:tcBorders>
              <w:top w:val="single" w:sz="4" w:space="0" w:color="auto"/>
              <w:left w:val="single" w:sz="4" w:space="0" w:color="auto"/>
              <w:bottom w:val="single" w:sz="4" w:space="0" w:color="auto"/>
              <w:right w:val="single" w:sz="4" w:space="0" w:color="auto"/>
            </w:tcBorders>
          </w:tcPr>
          <w:p w14:paraId="5516977E" w14:textId="77777777" w:rsidR="00BA0C07" w:rsidRPr="00B85B7E" w:rsidRDefault="00BA0C07" w:rsidP="00990024">
            <w:pPr>
              <w:rPr>
                <w:b/>
                <w:bCs/>
                <w:sz w:val="24"/>
                <w:szCs w:val="24"/>
                <w:lang w:val="en-US"/>
              </w:rPr>
            </w:pPr>
          </w:p>
        </w:tc>
      </w:tr>
      <w:tr w:rsidR="00F81705" w:rsidRPr="00B85B7E" w14:paraId="3065C149" w14:textId="77777777" w:rsidTr="009C2126">
        <w:tc>
          <w:tcPr>
            <w:tcW w:w="2263" w:type="dxa"/>
            <w:tcBorders>
              <w:top w:val="single" w:sz="4" w:space="0" w:color="auto"/>
              <w:left w:val="single" w:sz="4" w:space="0" w:color="auto"/>
              <w:bottom w:val="single" w:sz="4" w:space="0" w:color="auto"/>
              <w:right w:val="single" w:sz="4" w:space="0" w:color="auto"/>
            </w:tcBorders>
          </w:tcPr>
          <w:p w14:paraId="532E797A" w14:textId="77777777" w:rsidR="00BA0C07" w:rsidRPr="00B85B7E" w:rsidRDefault="00BA0C07" w:rsidP="00990024">
            <w:pPr>
              <w:rPr>
                <w:b/>
                <w:bCs/>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8F7326F" w14:textId="77777777" w:rsidR="00BA0C07" w:rsidRPr="00B85B7E" w:rsidRDefault="00F15A2A" w:rsidP="00990024">
            <w:pPr>
              <w:spacing w:after="0"/>
              <w:rPr>
                <w:b/>
                <w:bCs/>
                <w:sz w:val="24"/>
                <w:szCs w:val="24"/>
                <w:lang w:val="en-US"/>
              </w:rPr>
            </w:pPr>
            <w:sdt>
              <w:sdtPr>
                <w:rPr>
                  <w:rStyle w:val="contentcontrolboundarysink"/>
                  <w:rFonts w:ascii="Calibri" w:hAnsi="Calibri" w:cs="Calibri"/>
                  <w:sz w:val="20"/>
                  <w:lang w:val="en-US"/>
                </w:rPr>
                <w:id w:val="100155285"/>
                <w14:checkbox>
                  <w14:checked w14:val="0"/>
                  <w14:checkedState w14:val="2612" w14:font="MS Gothic"/>
                  <w14:uncheckedState w14:val="2610" w14:font="MS Gothic"/>
                </w14:checkbox>
              </w:sdtPr>
              <w:sdtEndPr>
                <w:rPr>
                  <w:rStyle w:val="contentcontrolboundarysink"/>
                </w:rPr>
              </w:sdtEndPr>
              <w:sdtContent>
                <w:r w:rsidR="007E4ABA" w:rsidRPr="00B85B7E">
                  <w:rPr>
                    <w:rStyle w:val="contentcontrolboundarysink"/>
                    <w:rFonts w:ascii="MS Gothic" w:eastAsia="MS Gothic" w:hAnsi="MS Gothic" w:cs="Calibri"/>
                    <w:sz w:val="20"/>
                    <w:lang w:val="en-US"/>
                  </w:rPr>
                  <w:t>☐</w:t>
                </w:r>
              </w:sdtContent>
            </w:sdt>
          </w:p>
        </w:tc>
        <w:tc>
          <w:tcPr>
            <w:tcW w:w="1493" w:type="dxa"/>
            <w:tcBorders>
              <w:top w:val="single" w:sz="4" w:space="0" w:color="auto"/>
              <w:left w:val="single" w:sz="4" w:space="0" w:color="auto"/>
              <w:bottom w:val="single" w:sz="4" w:space="0" w:color="auto"/>
              <w:right w:val="single" w:sz="4" w:space="0" w:color="auto"/>
            </w:tcBorders>
            <w:vAlign w:val="center"/>
            <w:hideMark/>
          </w:tcPr>
          <w:p w14:paraId="7E56A27D" w14:textId="77777777" w:rsidR="00BA0C07" w:rsidRPr="00B85B7E" w:rsidRDefault="00F15A2A" w:rsidP="00990024">
            <w:pPr>
              <w:spacing w:after="0"/>
              <w:rPr>
                <w:b/>
                <w:bCs/>
                <w:sz w:val="24"/>
                <w:szCs w:val="24"/>
                <w:lang w:val="en-US"/>
              </w:rPr>
            </w:pPr>
            <w:sdt>
              <w:sdtPr>
                <w:rPr>
                  <w:rStyle w:val="contentcontrolboundarysink"/>
                  <w:rFonts w:ascii="Calibri" w:hAnsi="Calibri" w:cs="Calibri"/>
                  <w:sz w:val="20"/>
                  <w:lang w:val="en-US"/>
                </w:rPr>
                <w:id w:val="1848671800"/>
                <w14:checkbox>
                  <w14:checked w14:val="0"/>
                  <w14:checkedState w14:val="2612" w14:font="MS Gothic"/>
                  <w14:uncheckedState w14:val="2610" w14:font="MS Gothic"/>
                </w14:checkbox>
              </w:sdtPr>
              <w:sdtEndPr>
                <w:rPr>
                  <w:rStyle w:val="contentcontrolboundarysink"/>
                </w:rPr>
              </w:sdtEndPr>
              <w:sdtContent>
                <w:r w:rsidR="007E4ABA" w:rsidRPr="00B85B7E">
                  <w:rPr>
                    <w:rStyle w:val="contentcontrolboundarysink"/>
                    <w:rFonts w:ascii="MS Gothic" w:eastAsia="MS Gothic" w:hAnsi="MS Gothic" w:cs="Calibri"/>
                    <w:sz w:val="20"/>
                    <w:lang w:val="en-US"/>
                  </w:rPr>
                  <w:t>☐</w:t>
                </w:r>
              </w:sdtContent>
            </w:sdt>
          </w:p>
        </w:tc>
        <w:tc>
          <w:tcPr>
            <w:tcW w:w="4461" w:type="dxa"/>
            <w:tcBorders>
              <w:top w:val="single" w:sz="4" w:space="0" w:color="auto"/>
              <w:left w:val="single" w:sz="4" w:space="0" w:color="auto"/>
              <w:bottom w:val="single" w:sz="4" w:space="0" w:color="auto"/>
              <w:right w:val="single" w:sz="4" w:space="0" w:color="auto"/>
            </w:tcBorders>
          </w:tcPr>
          <w:p w14:paraId="5CA49144" w14:textId="77777777" w:rsidR="00BA0C07" w:rsidRPr="00B85B7E" w:rsidRDefault="00BA0C07" w:rsidP="00990024">
            <w:pPr>
              <w:rPr>
                <w:b/>
                <w:bCs/>
                <w:sz w:val="24"/>
                <w:szCs w:val="24"/>
                <w:lang w:val="en-US"/>
              </w:rPr>
            </w:pPr>
          </w:p>
        </w:tc>
      </w:tr>
    </w:tbl>
    <w:p w14:paraId="4AB4D05B" w14:textId="77777777" w:rsidR="00BA0C07" w:rsidRPr="00B85B7E" w:rsidRDefault="00BA0C07" w:rsidP="00990024">
      <w:pPr>
        <w:rPr>
          <w:b/>
          <w:bCs/>
          <w:sz w:val="28"/>
          <w:szCs w:val="28"/>
          <w:lang w:val="en-US"/>
        </w:rPr>
      </w:pPr>
    </w:p>
    <w:tbl>
      <w:tblPr>
        <w:tblStyle w:val="TableGrid"/>
        <w:tblW w:w="0" w:type="auto"/>
        <w:tblLook w:val="04A0" w:firstRow="1" w:lastRow="0" w:firstColumn="1" w:lastColumn="0" w:noHBand="0" w:noVBand="1"/>
      </w:tblPr>
      <w:tblGrid>
        <w:gridCol w:w="7212"/>
        <w:gridCol w:w="1554"/>
        <w:gridCol w:w="1136"/>
      </w:tblGrid>
      <w:tr w:rsidR="00F81705" w:rsidRPr="00B85B7E" w14:paraId="37E023AD" w14:textId="77777777" w:rsidTr="009C2126">
        <w:trPr>
          <w:trHeight w:val="701"/>
        </w:trPr>
        <w:tc>
          <w:tcPr>
            <w:tcW w:w="9918" w:type="dxa"/>
            <w:gridSpan w:val="3"/>
            <w:tcBorders>
              <w:top w:val="single" w:sz="4" w:space="0" w:color="auto"/>
              <w:left w:val="single" w:sz="4" w:space="0" w:color="auto"/>
              <w:bottom w:val="single" w:sz="4" w:space="0" w:color="auto"/>
              <w:right w:val="single" w:sz="4" w:space="0" w:color="auto"/>
            </w:tcBorders>
            <w:hideMark/>
          </w:tcPr>
          <w:p w14:paraId="15AA0DCD" w14:textId="4EF2FFC1" w:rsidR="00BA0C07" w:rsidRPr="00054A95" w:rsidRDefault="00F15A2A" w:rsidP="00990024">
            <w:pPr>
              <w:rPr>
                <w:b/>
                <w:bCs/>
                <w:lang w:val="de-AT"/>
                <w:rPrChange w:id="116" w:author="Anna Lancova" w:date="2023-01-27T20:20:00Z">
                  <w:rPr>
                    <w:b/>
                    <w:bCs/>
                    <w:lang w:val="en-US"/>
                  </w:rPr>
                </w:rPrChange>
              </w:rPr>
            </w:pPr>
            <w:proofErr w:type="spellStart"/>
            <w:r w:rsidRPr="00054A95">
              <w:rPr>
                <w:b/>
                <w:bCs/>
                <w:lang w:val="de-AT"/>
                <w:rPrChange w:id="117" w:author="Anna Lancova" w:date="2023-01-27T20:20:00Z">
                  <w:rPr>
                    <w:b/>
                    <w:bCs/>
                    <w:lang w:val="en-US"/>
                  </w:rPr>
                </w:rPrChange>
              </w:rPr>
              <w:t>Decision</w:t>
            </w:r>
            <w:proofErr w:type="spellEnd"/>
            <w:r w:rsidRPr="00054A95">
              <w:rPr>
                <w:b/>
                <w:bCs/>
                <w:lang w:val="de-AT"/>
                <w:rPrChange w:id="118" w:author="Anna Lancova" w:date="2023-01-27T20:20:00Z">
                  <w:rPr>
                    <w:b/>
                    <w:bCs/>
                    <w:lang w:val="en-US"/>
                  </w:rPr>
                </w:rPrChange>
              </w:rPr>
              <w:t xml:space="preserve"> and </w:t>
            </w:r>
            <w:proofErr w:type="spellStart"/>
            <w:r w:rsidRPr="00054A95">
              <w:rPr>
                <w:b/>
                <w:bCs/>
                <w:lang w:val="de-AT"/>
                <w:rPrChange w:id="119" w:author="Anna Lancova" w:date="2023-01-27T20:20:00Z">
                  <w:rPr>
                    <w:b/>
                    <w:bCs/>
                    <w:lang w:val="en-US"/>
                  </w:rPr>
                </w:rPrChange>
              </w:rPr>
              <w:t xml:space="preserve">comments</w:t>
            </w:r>
            <w:proofErr w:type="spellEnd"/>
            <w:r w:rsidRPr="00054A95">
              <w:rPr>
                <w:b/>
                <w:bCs/>
                <w:lang w:val="de-AT"/>
                <w:rPrChange w:id="120" w:author="Anna Lancova" w:date="2023-01-27T20:20:00Z">
                  <w:rPr>
                    <w:b/>
                    <w:bCs/>
                    <w:lang w:val="en-US"/>
                  </w:rPr>
                </w:rPrChange>
              </w:rPr>
              <w:t xml:space="preserve"> (</w:t>
            </w:r>
            <w:del w:id="121" w:author="Andrii Kuznietsov" w:date="2023-02-01T10:43:00Z">
              <w:r w:rsidR="00F93D90" w:rsidRPr="00054A95" w:rsidDel="003B70A6">
                <w:rPr>
                  <w:b/>
                  <w:bCs/>
                  <w:lang w:val="de-AT"/>
                  <w:rPrChange w:id="122" w:author="Anna Lancova" w:date="2023-01-27T20:20:00Z">
                    <w:rPr>
                      <w:b/>
                      <w:bCs/>
                      <w:lang w:val="en-US"/>
                    </w:rPr>
                  </w:rPrChange>
                </w:rPr>
                <w:delText>&lt;</w:delText>
              </w:r>
            </w:del>
            <w:proofErr w:type="gramStart"/>
            <w:ins w:id="123" w:author="Andrii Kuznietsov" w:date="2023-02-01T10:43:00Z">
              <w:r w:rsidR="003B70A6">
                <w:rPr>
                  <w:b/>
                  <w:bCs/>
                  <w:lang w:val="de-AT"/>
                </w:rPr>
                <w:t xml:space="preserve">Organisation Name</w:t>
              </w:r>
            </w:ins>
            <w:r w:rsidRPr="00054A95">
              <w:rPr>
                <w:b/>
                <w:bCs/>
                <w:lang w:val="de-AT"/>
                <w:rPrChange w:id="128" w:author="Anna Lancova" w:date="2023-01-27T20:20:00Z">
                  <w:rPr>
                    <w:b/>
                    <w:bCs/>
                    <w:lang w:val="en-US"/>
                  </w:rPr>
                </w:rPrChange>
              </w:rPr>
              <w:t>):</w:t>
            </w:r>
            <w:sdt>
              <w:sdtPr>
                <w:rPr>
                  <w:b/>
                  <w:bCs/>
                  <w:lang w:val="en-US"/>
                </w:rPr>
                <w:id w:val="-1201855301"/>
                <w:placeholder>
                  <w:docPart w:val="B300947533B0461AA5F5BB0AA41D8E06"/>
                </w:placeholder>
                <w:showingPlcHdr/>
                <w:text/>
              </w:sdtPr>
              <w:sdtEndPr/>
              <w:sdtContent>
                <w:r w:rsidR="009C2126" w:rsidRPr="00054A95">
                  <w:rPr>
                    <w:rStyle w:val="PlaceholderText"/>
                    <w:lang w:val="de-AT"/>
                    <w:rPrChange w:id="129" w:author="Anna Lancova" w:date="2023-01-27T20:20:00Z">
                      <w:rPr>
                        <w:rStyle w:val="PlaceholderText"/>
                        <w:lang w:val="en-US"/>
                      </w:rPr>
                    </w:rPrChange>
                  </w:rPr>
                  <w:t>Klicken oder tippen Sie hier, um Text einzugeben.</w:t>
                </w:r>
              </w:sdtContent>
            </w:sdt>
          </w:p>
        </w:tc>
      </w:tr>
      <w:tr w:rsidR="00F81705" w:rsidRPr="00B85B7E" w14:paraId="5C61F0CF" w14:textId="77777777" w:rsidTr="00743206">
        <w:tc>
          <w:tcPr>
            <w:tcW w:w="7225" w:type="dxa"/>
            <w:tcBorders>
              <w:top w:val="single" w:sz="4" w:space="0" w:color="auto"/>
              <w:left w:val="single" w:sz="4" w:space="0" w:color="auto"/>
              <w:bottom w:val="single" w:sz="4" w:space="0" w:color="auto"/>
              <w:right w:val="single" w:sz="4" w:space="0" w:color="auto"/>
            </w:tcBorders>
            <w:hideMark/>
          </w:tcPr>
          <w:p w14:paraId="2CC57226" w14:textId="77777777" w:rsidR="00BA0C07" w:rsidRPr="00B85B7E" w:rsidRDefault="00F15A2A" w:rsidP="00990024">
            <w:pPr>
              <w:rPr>
                <w:b/>
                <w:bCs/>
                <w:lang w:val="en-US"/>
              </w:rPr>
            </w:pPr>
            <w:r w:rsidRPr="00B85B7E">
              <w:rPr>
                <w:b/>
                <w:bCs/>
                <w:lang w:val="en-US"/>
              </w:rPr>
              <w:t>Candidate is suitable for further evaluation</w:t>
            </w:r>
          </w:p>
        </w:tc>
        <w:tc>
          <w:tcPr>
            <w:tcW w:w="1556" w:type="dxa"/>
            <w:tcBorders>
              <w:top w:val="single" w:sz="4" w:space="0" w:color="auto"/>
              <w:left w:val="single" w:sz="4" w:space="0" w:color="auto"/>
              <w:bottom w:val="single" w:sz="4" w:space="0" w:color="auto"/>
              <w:right w:val="single" w:sz="4" w:space="0" w:color="auto"/>
            </w:tcBorders>
            <w:vAlign w:val="center"/>
            <w:hideMark/>
          </w:tcPr>
          <w:p w14:paraId="2DB8EE87" w14:textId="77777777" w:rsidR="00BA0C07" w:rsidRPr="00B85B7E" w:rsidRDefault="00F15A2A" w:rsidP="00990024">
            <w:pPr>
              <w:spacing w:after="0"/>
              <w:rPr>
                <w:b/>
                <w:bCs/>
                <w:lang w:val="en-US"/>
              </w:rPr>
            </w:pPr>
            <w:r w:rsidRPr="00B85B7E">
              <w:rPr>
                <w:rFonts w:ascii="Calibri" w:hAnsi="Calibri" w:cs="Arial"/>
                <w:lang w:val="en-US"/>
              </w:rPr>
              <w:t xml:space="preserve">Yes </w:t>
            </w:r>
            <w:sdt>
              <w:sdtPr>
                <w:rPr>
                  <w:rStyle w:val="contentcontrolboundarysink"/>
                  <w:rFonts w:ascii="Calibri" w:hAnsi="Calibri" w:cs="Calibri"/>
                  <w:sz w:val="20"/>
                  <w:lang w:val="en-US"/>
                </w:rPr>
                <w:id w:val="-1216430855"/>
                <w14:checkbox>
                  <w14:checked w14:val="0"/>
                  <w14:checkedState w14:val="2612" w14:font="MS Gothic"/>
                  <w14:uncheckedState w14:val="2610" w14:font="MS Gothic"/>
                </w14:checkbox>
              </w:sdtPr>
              <w:sdtEndPr>
                <w:rPr>
                  <w:rStyle w:val="contentcontrolboundarysink"/>
                </w:rPr>
              </w:sdtEndPr>
              <w:sdtContent>
                <w:r w:rsidR="009C2126" w:rsidRPr="00B85B7E">
                  <w:rPr>
                    <w:rStyle w:val="contentcontrolboundarysink"/>
                    <w:rFonts w:ascii="MS Gothic" w:eastAsia="MS Gothic" w:hAnsi="MS Gothic" w:cs="Calibri"/>
                    <w:sz w:val="20"/>
                    <w:lang w:val="en-US"/>
                  </w:rPr>
                  <w:t>☐</w:t>
                </w:r>
              </w:sdtContent>
            </w:sdt>
          </w:p>
        </w:tc>
        <w:tc>
          <w:tcPr>
            <w:tcW w:w="1137" w:type="dxa"/>
            <w:tcBorders>
              <w:top w:val="single" w:sz="4" w:space="0" w:color="auto"/>
              <w:left w:val="single" w:sz="4" w:space="0" w:color="auto"/>
              <w:bottom w:val="single" w:sz="4" w:space="0" w:color="auto"/>
              <w:right w:val="single" w:sz="4" w:space="0" w:color="auto"/>
            </w:tcBorders>
            <w:vAlign w:val="center"/>
            <w:hideMark/>
          </w:tcPr>
          <w:p w14:paraId="2AA378E7" w14:textId="77777777" w:rsidR="00BA0C07" w:rsidRPr="00B85B7E" w:rsidRDefault="00F15A2A" w:rsidP="00990024">
            <w:pPr>
              <w:spacing w:after="0"/>
              <w:rPr>
                <w:b/>
                <w:bCs/>
                <w:lang w:val="en-US"/>
              </w:rPr>
            </w:pPr>
            <w:r w:rsidRPr="00B85B7E">
              <w:rPr>
                <w:rFonts w:ascii="Calibri" w:hAnsi="Calibri" w:cs="Arial"/>
                <w:lang w:val="en-US"/>
              </w:rPr>
              <w:t xml:space="preserve">No </w:t>
            </w:r>
            <w:sdt>
              <w:sdtPr>
                <w:rPr>
                  <w:rStyle w:val="contentcontrolboundarysink"/>
                  <w:rFonts w:ascii="Calibri" w:hAnsi="Calibri" w:cs="Calibri"/>
                  <w:sz w:val="20"/>
                  <w:lang w:val="en-US"/>
                </w:rPr>
                <w:id w:val="316934931"/>
                <w14:checkbox>
                  <w14:checked w14:val="0"/>
                  <w14:checkedState w14:val="2612" w14:font="MS Gothic"/>
                  <w14:uncheckedState w14:val="2610" w14:font="MS Gothic"/>
                </w14:checkbox>
              </w:sdtPr>
              <w:sdtEndPr>
                <w:rPr>
                  <w:rStyle w:val="contentcontrolboundarysink"/>
                </w:rPr>
              </w:sdtEndPr>
              <w:sdtContent>
                <w:r w:rsidR="007E4ABA" w:rsidRPr="00B85B7E">
                  <w:rPr>
                    <w:rStyle w:val="contentcontrolboundarysink"/>
                    <w:rFonts w:ascii="MS Gothic" w:eastAsia="MS Gothic" w:hAnsi="MS Gothic" w:cs="Calibri"/>
                    <w:sz w:val="20"/>
                    <w:lang w:val="en-US"/>
                  </w:rPr>
                  <w:t>☐</w:t>
                </w:r>
              </w:sdtContent>
            </w:sdt>
          </w:p>
        </w:tc>
      </w:tr>
    </w:tbl>
    <w:p w14:paraId="34602C90" w14:textId="77777777" w:rsidR="00BA0C07" w:rsidRPr="00B85B7E" w:rsidRDefault="00BA0C07" w:rsidP="00990024">
      <w:pPr>
        <w:rPr>
          <w:b/>
          <w:bCs/>
          <w:sz w:val="28"/>
          <w:szCs w:val="28"/>
          <w:lang w:val="en-US"/>
        </w:rPr>
      </w:pPr>
    </w:p>
    <w:tbl>
      <w:tblPr>
        <w:tblpPr w:leftFromText="180" w:rightFromText="180" w:bottomFromText="160" w:vertAnchor="text" w:tblpXSpec="right" w:tblpY="1"/>
        <w:tblOverlap w:val="never"/>
        <w:tblW w:w="5000" w:type="pct"/>
        <w:tblCellMar>
          <w:top w:w="57" w:type="dxa"/>
          <w:left w:w="57" w:type="dxa"/>
          <w:bottom w:w="62" w:type="dxa"/>
          <w:right w:w="57" w:type="dxa"/>
        </w:tblCellMar>
        <w:tblLook w:val="04A0" w:firstRow="1" w:lastRow="0" w:firstColumn="1" w:lastColumn="0" w:noHBand="0" w:noVBand="1"/>
      </w:tblPr>
      <w:tblGrid>
        <w:gridCol w:w="4951"/>
        <w:gridCol w:w="4951"/>
      </w:tblGrid>
      <w:tr w:rsidR="00F81705" w:rsidRPr="00B85B7E" w14:paraId="2E069F5D" w14:textId="77777777" w:rsidTr="00743206">
        <w:trPr>
          <w:trHeight w:val="411"/>
        </w:trPr>
        <w:tc>
          <w:tcPr>
            <w:tcW w:w="2500" w:type="pct"/>
            <w:tcBorders>
              <w:top w:val="single" w:sz="4" w:space="0" w:color="auto"/>
              <w:left w:val="single" w:sz="4" w:space="0" w:color="auto"/>
              <w:bottom w:val="single" w:sz="4" w:space="0" w:color="auto"/>
              <w:right w:val="single" w:sz="4" w:space="0" w:color="auto"/>
            </w:tcBorders>
            <w:tcMar>
              <w:top w:w="100" w:type="dxa"/>
              <w:left w:w="115" w:type="dxa"/>
              <w:bottom w:w="80" w:type="dxa"/>
              <w:right w:w="115" w:type="dxa"/>
            </w:tcMar>
            <w:hideMark/>
          </w:tcPr>
          <w:p w14:paraId="689A5159" w14:textId="77777777" w:rsidR="00BA0C07" w:rsidRPr="00B85B7E" w:rsidRDefault="00F15A2A" w:rsidP="00990024">
            <w:pPr>
              <w:pStyle w:val="MuPTextTabelleAnhang"/>
              <w:spacing w:before="0" w:line="256" w:lineRule="auto"/>
              <w:contextualSpacing/>
              <w:jc w:val="both"/>
              <w:rPr>
                <w:rFonts w:asciiTheme="minorHAnsi" w:hAnsiTheme="minorHAnsi" w:cstheme="minorHAnsi"/>
                <w:sz w:val="22"/>
                <w:szCs w:val="22"/>
              </w:rPr>
            </w:pPr>
            <w:r w:rsidRPr="00B85B7E">
              <w:rPr>
                <w:rFonts w:asciiTheme="minorHAnsi" w:hAnsiTheme="minorHAnsi" w:cstheme="minorHAnsi"/>
                <w:sz w:val="22"/>
                <w:szCs w:val="22"/>
              </w:rPr>
              <w:t xml:space="preserve">This </w:t>
            </w:r>
            <w:r w:rsidRPr="00B85B7E">
              <w:rPr>
                <w:rFonts w:asciiTheme="minorHAnsi" w:hAnsiTheme="minorHAnsi" w:cstheme="minorHAnsi"/>
                <w:sz w:val="22"/>
                <w:szCs w:val="22"/>
              </w:rPr>
              <w:t>evaluation was done by:</w:t>
            </w:r>
          </w:p>
        </w:tc>
        <w:tc>
          <w:tcPr>
            <w:tcW w:w="2500" w:type="pct"/>
            <w:tcBorders>
              <w:top w:val="single" w:sz="4" w:space="0" w:color="auto"/>
              <w:left w:val="single" w:sz="4" w:space="0" w:color="auto"/>
              <w:bottom w:val="single" w:sz="4" w:space="0" w:color="auto"/>
              <w:right w:val="single" w:sz="4" w:space="0" w:color="auto"/>
            </w:tcBorders>
          </w:tcPr>
          <w:p w14:paraId="032FB6A7" w14:textId="77777777" w:rsidR="00BA0C07" w:rsidRPr="00054A95" w:rsidRDefault="00F15A2A" w:rsidP="00990024">
            <w:pPr>
              <w:pStyle w:val="MuPTextTabelleAnhang"/>
              <w:spacing w:line="256" w:lineRule="auto"/>
              <w:jc w:val="both"/>
              <w:rPr>
                <w:rFonts w:asciiTheme="minorHAnsi" w:hAnsiTheme="minorHAnsi" w:cstheme="minorHAnsi"/>
                <w:sz w:val="22"/>
                <w:szCs w:val="22"/>
                <w:lang w:val="de-AT"/>
                <w:rPrChange w:id="130" w:author="Anna Lancova" w:date="2023-01-27T20:20:00Z">
                  <w:rPr>
                    <w:rFonts w:asciiTheme="minorHAnsi" w:hAnsiTheme="minorHAnsi" w:cstheme="minorHAnsi"/>
                    <w:sz w:val="22"/>
                    <w:szCs w:val="22"/>
                  </w:rPr>
                </w:rPrChange>
              </w:rPr>
            </w:pPr>
            <w:r w:rsidRPr="00054A95">
              <w:rPr>
                <w:rFonts w:asciiTheme="minorHAnsi" w:hAnsiTheme="minorHAnsi" w:cstheme="minorHAnsi"/>
                <w:sz w:val="22"/>
                <w:szCs w:val="22"/>
                <w:lang w:val="de-AT"/>
                <w:rPrChange w:id="131" w:author="Anna Lancova" w:date="2023-01-27T20:20:00Z">
                  <w:rPr>
                    <w:rFonts w:asciiTheme="minorHAnsi" w:hAnsiTheme="minorHAnsi" w:cstheme="minorHAnsi"/>
                    <w:sz w:val="22"/>
                    <w:szCs w:val="22"/>
                  </w:rPr>
                </w:rPrChange>
              </w:rPr>
              <w:t xml:space="preserve">Name:  </w:t>
            </w:r>
            <w:sdt>
              <w:sdtPr>
                <w:rPr>
                  <w:rFonts w:asciiTheme="minorHAnsi" w:hAnsiTheme="minorHAnsi" w:cstheme="minorHAnsi"/>
                  <w:sz w:val="22"/>
                  <w:szCs w:val="22"/>
                </w:rPr>
                <w:id w:val="913201877"/>
                <w:placeholder>
                  <w:docPart w:val="75DC47B5CED54564A21AF7C3E508CC63"/>
                </w:placeholder>
                <w:showingPlcHdr/>
              </w:sdtPr>
              <w:sdtEndPr/>
              <w:sdtContent>
                <w:r w:rsidRPr="00054A95">
                  <w:rPr>
                    <w:rStyle w:val="PlaceholderText"/>
                    <w:rFonts w:asciiTheme="minorHAnsi" w:hAnsiTheme="minorHAnsi" w:cstheme="minorHAnsi"/>
                    <w:sz w:val="22"/>
                    <w:szCs w:val="22"/>
                    <w:lang w:val="de-AT"/>
                    <w:rPrChange w:id="132" w:author="Anna Lancova" w:date="2023-01-27T20:20:00Z">
                      <w:rPr>
                        <w:rStyle w:val="PlaceholderText"/>
                        <w:rFonts w:asciiTheme="minorHAnsi" w:hAnsiTheme="minorHAnsi" w:cstheme="minorHAnsi"/>
                        <w:sz w:val="22"/>
                        <w:szCs w:val="22"/>
                      </w:rPr>
                    </w:rPrChange>
                  </w:rPr>
                  <w:t>Klicken Sie hier, um Text einzugeben.</w:t>
                </w:r>
              </w:sdtContent>
            </w:sdt>
            <w:r w:rsidRPr="00054A95">
              <w:rPr>
                <w:rFonts w:asciiTheme="minorHAnsi" w:hAnsiTheme="minorHAnsi" w:cstheme="minorHAnsi"/>
                <w:sz w:val="22"/>
                <w:szCs w:val="22"/>
                <w:lang w:val="de-AT"/>
                <w:rPrChange w:id="133" w:author="Anna Lancova" w:date="2023-01-27T20:20:00Z">
                  <w:rPr>
                    <w:rFonts w:asciiTheme="minorHAnsi" w:hAnsiTheme="minorHAnsi" w:cstheme="minorHAnsi"/>
                    <w:sz w:val="22"/>
                    <w:szCs w:val="22"/>
                  </w:rPr>
                </w:rPrChange>
              </w:rPr>
              <w:t xml:space="preserve"> </w:t>
            </w:r>
          </w:p>
          <w:p w14:paraId="587EC6AF" w14:textId="77777777" w:rsidR="00BA0C07" w:rsidRPr="00054A95" w:rsidRDefault="00BA0C07" w:rsidP="00990024">
            <w:pPr>
              <w:pStyle w:val="MuPTextTabelleAnhang"/>
              <w:spacing w:line="256" w:lineRule="auto"/>
              <w:jc w:val="both"/>
              <w:rPr>
                <w:rFonts w:asciiTheme="minorHAnsi" w:hAnsiTheme="minorHAnsi" w:cstheme="minorHAnsi"/>
                <w:sz w:val="22"/>
                <w:szCs w:val="22"/>
                <w:lang w:val="de-AT"/>
                <w:rPrChange w:id="134" w:author="Anna Lancova" w:date="2023-01-27T20:20:00Z">
                  <w:rPr>
                    <w:rFonts w:asciiTheme="minorHAnsi" w:hAnsiTheme="minorHAnsi" w:cstheme="minorHAnsi"/>
                    <w:sz w:val="22"/>
                    <w:szCs w:val="22"/>
                  </w:rPr>
                </w:rPrChange>
              </w:rPr>
            </w:pPr>
          </w:p>
          <w:p w14:paraId="12991340" w14:textId="77777777" w:rsidR="00BA0C07" w:rsidRPr="00054A95" w:rsidRDefault="00F15A2A" w:rsidP="00990024">
            <w:pPr>
              <w:pStyle w:val="MuPTextTabelleAnhang"/>
              <w:spacing w:before="0" w:after="0" w:line="256" w:lineRule="auto"/>
              <w:contextualSpacing/>
              <w:jc w:val="both"/>
              <w:rPr>
                <w:rFonts w:asciiTheme="minorHAnsi" w:hAnsiTheme="minorHAnsi" w:cstheme="minorHAnsi"/>
                <w:sz w:val="22"/>
                <w:szCs w:val="22"/>
                <w:lang w:val="de-AT"/>
                <w:rPrChange w:id="135" w:author="Anna Lancova" w:date="2023-01-27T20:20:00Z">
                  <w:rPr>
                    <w:rFonts w:asciiTheme="minorHAnsi" w:hAnsiTheme="minorHAnsi" w:cstheme="minorHAnsi"/>
                    <w:sz w:val="22"/>
                    <w:szCs w:val="22"/>
                  </w:rPr>
                </w:rPrChange>
              </w:rPr>
            </w:pPr>
            <w:proofErr w:type="spellStart"/>
            <w:r w:rsidRPr="00054A95">
              <w:rPr>
                <w:rFonts w:asciiTheme="minorHAnsi" w:hAnsiTheme="minorHAnsi" w:cstheme="minorHAnsi"/>
                <w:sz w:val="22"/>
                <w:szCs w:val="22"/>
                <w:lang w:val="de-AT"/>
                <w:rPrChange w:id="136" w:author="Anna Lancova" w:date="2023-01-27T20:20:00Z">
                  <w:rPr>
                    <w:rFonts w:asciiTheme="minorHAnsi" w:hAnsiTheme="minorHAnsi" w:cstheme="minorHAnsi"/>
                    <w:sz w:val="22"/>
                    <w:szCs w:val="22"/>
                  </w:rPr>
                </w:rPrChange>
              </w:rPr>
              <w:t>Function</w:t>
            </w:r>
            <w:proofErr w:type="spellEnd"/>
            <w:r w:rsidRPr="00054A95">
              <w:rPr>
                <w:rFonts w:asciiTheme="minorHAnsi" w:hAnsiTheme="minorHAnsi" w:cstheme="minorHAnsi"/>
                <w:sz w:val="22"/>
                <w:szCs w:val="22"/>
                <w:lang w:val="de-AT"/>
                <w:rPrChange w:id="137" w:author="Anna Lancova" w:date="2023-01-27T20:20:00Z">
                  <w:rPr>
                    <w:rFonts w:asciiTheme="minorHAnsi" w:hAnsiTheme="minorHAnsi" w:cstheme="minorHAnsi"/>
                    <w:sz w:val="22"/>
                    <w:szCs w:val="22"/>
                  </w:rPr>
                </w:rPrChange>
              </w:rPr>
              <w:t xml:space="preserve">:     </w:t>
            </w:r>
            <w:sdt>
              <w:sdtPr>
                <w:rPr>
                  <w:rFonts w:asciiTheme="minorHAnsi" w:hAnsiTheme="minorHAnsi" w:cstheme="minorHAnsi"/>
                  <w:sz w:val="22"/>
                  <w:szCs w:val="22"/>
                </w:rPr>
                <w:id w:val="-325359885"/>
                <w:placeholder>
                  <w:docPart w:val="2431579F96C54A188AA0DD78980145A1"/>
                </w:placeholder>
                <w:showingPlcHdr/>
              </w:sdtPr>
              <w:sdtEndPr/>
              <w:sdtContent>
                <w:r w:rsidRPr="00054A95">
                  <w:rPr>
                    <w:rStyle w:val="PlaceholderText"/>
                    <w:rFonts w:asciiTheme="minorHAnsi" w:hAnsiTheme="minorHAnsi" w:cstheme="minorHAnsi"/>
                    <w:sz w:val="22"/>
                    <w:szCs w:val="22"/>
                    <w:lang w:val="de-AT"/>
                    <w:rPrChange w:id="138" w:author="Anna Lancova" w:date="2023-01-27T20:20:00Z">
                      <w:rPr>
                        <w:rStyle w:val="PlaceholderText"/>
                        <w:rFonts w:asciiTheme="minorHAnsi" w:hAnsiTheme="minorHAnsi" w:cstheme="minorHAnsi"/>
                        <w:sz w:val="22"/>
                        <w:szCs w:val="22"/>
                      </w:rPr>
                    </w:rPrChange>
                  </w:rPr>
                  <w:t>Klicken Sie hier, um Text einzugeben.</w:t>
                </w:r>
              </w:sdtContent>
            </w:sdt>
          </w:p>
          <w:p w14:paraId="15844968" w14:textId="77777777" w:rsidR="00BA0C07" w:rsidRPr="00C060C9" w:rsidRDefault="00BA0C07" w:rsidP="00990024">
            <w:pPr>
              <w:pStyle w:val="MuPTextTabelleAnhang"/>
              <w:spacing w:line="256" w:lineRule="auto"/>
              <w:jc w:val="both"/>
              <w:rPr>
                <w:rFonts w:asciiTheme="minorHAnsi" w:hAnsiTheme="minorHAnsi" w:cstheme="minorHAnsi"/>
                <w:sz w:val="22"/>
                <w:szCs w:val="22"/>
                <w:lang w:val="de-AT"/>
              </w:rPr>
            </w:pPr>
          </w:p>
          <w:p w14:paraId="0F00D561" w14:textId="37D3B311" w:rsidR="00BA0C07" w:rsidRPr="00B85B7E" w:rsidRDefault="00F15A2A" w:rsidP="00990024">
            <w:pPr>
              <w:pStyle w:val="MuPTextTabelleAnhang"/>
              <w:spacing w:line="256" w:lineRule="auto"/>
              <w:jc w:val="both"/>
              <w:rPr>
                <w:rFonts w:asciiTheme="minorHAnsi" w:hAnsiTheme="minorHAnsi" w:cstheme="minorHAnsi"/>
                <w:sz w:val="22"/>
                <w:szCs w:val="22"/>
                <w:u w:val="single"/>
              </w:rPr>
            </w:pPr>
            <w:r w:rsidRPr="00B85B7E">
              <w:rPr>
                <w:rFonts w:asciiTheme="minorHAnsi" w:hAnsiTheme="minorHAnsi" w:cstheme="minorHAnsi"/>
                <w:sz w:val="22"/>
                <w:szCs w:val="22"/>
              </w:rPr>
              <w:t>Date/Signature:</w:t>
            </w:r>
            <w:r w:rsidRPr="00B85B7E">
              <w:rPr>
                <w:rFonts w:asciiTheme="minorHAnsi" w:hAnsiTheme="minorHAnsi" w:cstheme="minorHAnsi"/>
                <w:sz w:val="22"/>
                <w:szCs w:val="22"/>
                <w:u w:val="single"/>
              </w:rPr>
              <w:t xml:space="preserve"> </w:t>
            </w:r>
          </w:p>
        </w:tc>
      </w:tr>
    </w:tbl>
    <w:p w14:paraId="2A2A2E9B" w14:textId="77777777" w:rsidR="00CE3F51" w:rsidRPr="00B85B7E" w:rsidRDefault="00CE3F51" w:rsidP="00AF6EDC">
      <w:pPr>
        <w:rPr>
          <w:rFonts w:ascii="Calibri" w:eastAsia="Times New Roman" w:hAnsi="Calibri" w:cs="Calibri"/>
          <w:sz w:val="24"/>
          <w:szCs w:val="24"/>
          <w:lang w:val="en-US" w:eastAsia="de-DE"/>
        </w:rPr>
      </w:pPr>
    </w:p>
    <w:sectPr w:rsidR="00CE3F51" w:rsidRPr="00B85B7E" w:rsidSect="00146832">
      <w:headerReference w:type="even" r:id="rId11"/>
      <w:headerReference w:type="default" r:id="rId12"/>
      <w:footerReference w:type="even" r:id="rId13"/>
      <w:footerReference w:type="default" r:id="rId14"/>
      <w:headerReference w:type="first" r:id="rId15"/>
      <w:footerReference w:type="first" r:id="rId16"/>
      <w:pgSz w:w="11906" w:h="16838"/>
      <w:pgMar w:top="720" w:right="1274"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311A5" w14:textId="77777777" w:rsidR="001B367F" w:rsidRDefault="001B367F">
      <w:pPr>
        <w:spacing w:after="0"/>
      </w:pPr>
      <w:r>
        <w:separator/>
      </w:r>
    </w:p>
  </w:endnote>
  <w:endnote w:type="continuationSeparator" w:id="0">
    <w:p w14:paraId="15D809B3" w14:textId="77777777" w:rsidR="001B367F" w:rsidRDefault="001B36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57D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4124AA3" w14:textId="77777777" w:rsidR="0058673F" w:rsidRPr="00FF5501" w:rsidRDefault="00F15A2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proofErr w:type="spellStart"/>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Self Assessment</w:t>
    </w:r>
    <w:proofErr w:type="spellEnd"/>
    <w:r w:rsidRPr="00FF5501">
      <w:rPr>
        <w:rFonts w:ascii="Calibri" w:eastAsia="Calibri" w:hAnsi="Calibri" w:cs="Arial"/>
        <w:sz w:val="14"/>
        <w:szCs w:val="14"/>
        <w:lang w:val="en-US"/>
      </w:rPr>
      <w:t xml:space="preserve">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CC63B43" w14:textId="77777777" w:rsidR="0058673F" w:rsidRDefault="00F15A2A"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8B047EF">
        <v:rect id="_x0000_i1025" style="width:470.3pt;height:1.5pt" o:hralign="center" o:hrstd="t" o:hr="t" fillcolor="#a0a0a0" stroked="f"/>
      </w:pict>
    </w:r>
  </w:p>
  <w:p w14:paraId="3BDC5055" w14:textId="77777777" w:rsidR="0058673F" w:rsidRPr="00671FC6" w:rsidRDefault="00F15A2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02A24D" w14:textId="77777777" w:rsidR="0058673F" w:rsidRPr="00671FC6" w:rsidRDefault="00F15A2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11:53</w:t>
    </w:r>
    <w:r w:rsidRPr="00671FC6">
      <w:rPr>
        <w:rFonts w:ascii="Calibri" w:eastAsia="Times New Roman" w:hAnsi="Calibri" w:cs="Calibri"/>
        <w:i/>
        <w:iCs/>
        <w:sz w:val="14"/>
        <w:szCs w:val="14"/>
        <w:lang w:val="en-US" w:eastAsia="de-DE"/>
      </w:rPr>
      <w:fldChar w:fldCharType="end"/>
    </w:r>
  </w:p>
  <w:p w14:paraId="16191A26" w14:textId="77777777" w:rsidR="0058673F" w:rsidRPr="00671FC6" w:rsidRDefault="00F15A2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C0CE3C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D0F2" w14:textId="79AD329E" w:rsidR="00CE3F51" w:rsidRPr="00CA27BE" w:rsidRDefault="00F93D90" w:rsidP="00CA27BE">
    <w:pPr>
      <w:pStyle w:val="NormalWeb"/>
      <w:shd w:val="clear" w:color="auto" w:fill="FFFFFF"/>
      <w:jc w:val="both"/>
      <w:rPr>
        <w:rFonts w:ascii="Calibri" w:hAnsi="Calibri" w:cs="Calibri"/>
        <w:sz w:val="14"/>
        <w:szCs w:val="14"/>
      </w:rPr>
    </w:pPr>
    <w:del w:id="155" w:author="Andrii Kuznietsov" w:date="2023-02-01T10:43:00Z">
      <w:r w:rsidRPr="00CA27BE" w:rsidDel="003B70A6">
        <w:rPr>
          <w:rFonts w:ascii="Calibri" w:hAnsi="Calibri" w:cs="Calibri"/>
          <w:sz w:val="14"/>
          <w:szCs w:val="14"/>
        </w:rPr>
        <w:delText>&lt;</w:delText>
      </w:r>
    </w:del>
    <w:proofErr w:type="gramStart"/>
    <w:ins w:id="156" w:author="Andrii Kuznietsov" w:date="2023-02-01T10:43:00Z">
      <w:r w:rsidR="003B70A6">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3FE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DB599B3" w14:textId="77777777" w:rsidR="0058673F" w:rsidRPr="00FF5501" w:rsidRDefault="00F15A2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proofErr w:type="spellStart"/>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Self Assessment</w:t>
    </w:r>
    <w:proofErr w:type="spellEnd"/>
    <w:r w:rsidRPr="00FF5501">
      <w:rPr>
        <w:rFonts w:ascii="Calibri" w:eastAsia="Calibri" w:hAnsi="Calibri" w:cs="Arial"/>
        <w:sz w:val="14"/>
        <w:szCs w:val="14"/>
        <w:lang w:val="en-US"/>
      </w:rPr>
      <w:t xml:space="preserve">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AD62984" w14:textId="77777777" w:rsidR="0058673F" w:rsidRDefault="00F15A2A"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A01AA78">
        <v:rect id="_x0000_i1026" style="width:470.3pt;height:1.5pt" o:hralign="center" o:hrstd="t" o:hr="t" fillcolor="#a0a0a0" stroked="f"/>
      </w:pict>
    </w:r>
  </w:p>
  <w:p w14:paraId="6503945A" w14:textId="77777777" w:rsidR="0058673F" w:rsidRPr="00671FC6" w:rsidRDefault="00F15A2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55F3402" w14:textId="77777777" w:rsidR="0058673F" w:rsidRPr="00671FC6" w:rsidRDefault="00F15A2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11:53</w:t>
    </w:r>
    <w:r w:rsidRPr="00671FC6">
      <w:rPr>
        <w:rFonts w:ascii="Calibri" w:eastAsia="Times New Roman" w:hAnsi="Calibri" w:cs="Calibri"/>
        <w:i/>
        <w:iCs/>
        <w:sz w:val="14"/>
        <w:szCs w:val="14"/>
        <w:lang w:val="en-US" w:eastAsia="de-DE"/>
      </w:rPr>
      <w:fldChar w:fldCharType="end"/>
    </w:r>
  </w:p>
  <w:p w14:paraId="405B1F79" w14:textId="77777777" w:rsidR="0058673F" w:rsidRPr="00671FC6" w:rsidRDefault="00F15A2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02D32A45"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D6874" w14:textId="77777777" w:rsidR="001B367F" w:rsidRDefault="001B367F">
      <w:pPr>
        <w:spacing w:after="0"/>
      </w:pPr>
      <w:r>
        <w:separator/>
      </w:r>
    </w:p>
  </w:footnote>
  <w:footnote w:type="continuationSeparator" w:id="0">
    <w:p w14:paraId="65DE3F63" w14:textId="77777777" w:rsidR="001B367F" w:rsidRDefault="001B36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244"/>
      <w:gridCol w:w="3991"/>
      <w:gridCol w:w="2775"/>
    </w:tblGrid>
    <w:tr w:rsidR="00F81705" w14:paraId="4F65CBA8" w14:textId="77777777" w:rsidTr="00852AD1">
      <w:trPr>
        <w:trHeight w:val="454"/>
      </w:trPr>
      <w:tc>
        <w:tcPr>
          <w:tcW w:w="451" w:type="pct"/>
          <w:shd w:val="clear" w:color="auto" w:fill="auto"/>
          <w:vAlign w:val="center"/>
        </w:tcPr>
        <w:p w14:paraId="7D6B343E" w14:textId="77777777" w:rsidR="0081583D" w:rsidRPr="0091642B" w:rsidRDefault="00F15A2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4C02789" w14:textId="77777777" w:rsidR="0081583D" w:rsidRPr="002A0530" w:rsidRDefault="00F15A2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AB973BC"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799B948"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37D315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F81705" w14:paraId="0F3897D0" w14:textId="77777777" w:rsidTr="00852AD1">
      <w:trPr>
        <w:trHeight w:val="454"/>
      </w:trPr>
      <w:tc>
        <w:tcPr>
          <w:tcW w:w="451" w:type="pct"/>
          <w:shd w:val="clear" w:color="auto" w:fill="auto"/>
          <w:vAlign w:val="center"/>
        </w:tcPr>
        <w:p w14:paraId="0F42D755"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24B8F8E" w14:textId="77777777" w:rsidR="0081583D" w:rsidRPr="0081583D" w:rsidRDefault="00F15A2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7CEEC7C"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Self</w:t>
          </w:r>
          <w:proofErr w:type="spellEnd"/>
          <w:r w:rsidRPr="0081583D">
            <w:rPr>
              <w:rFonts w:ascii="Calibri" w:eastAsia="Times New Roman" w:hAnsi="Calibri" w:cs="Calibri"/>
              <w:sz w:val="24"/>
              <w:szCs w:val="24"/>
              <w:lang w:eastAsia="de-DE"/>
            </w:rPr>
            <w:t xml:space="preserve"> Assessment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853503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F81705" w14:paraId="417DB83D" w14:textId="77777777" w:rsidTr="00852AD1">
      <w:trPr>
        <w:trHeight w:val="454"/>
      </w:trPr>
      <w:tc>
        <w:tcPr>
          <w:tcW w:w="451" w:type="pct"/>
          <w:shd w:val="clear" w:color="auto" w:fill="auto"/>
          <w:vAlign w:val="center"/>
        </w:tcPr>
        <w:p w14:paraId="0924AD87"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F21D8E7" w14:textId="77777777" w:rsidR="0081583D" w:rsidRPr="0091642B" w:rsidRDefault="00F15A2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NUMPAGES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08AECF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B25BE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F11E2E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val="en-US" w:eastAsia="de-DE"/>
      </w:rPr>
      <w:fldChar w:fldCharType="end"/>
    </w:r>
  </w:p>
  <w:p w14:paraId="3C39F96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2213"/>
      <w:gridCol w:w="4492"/>
      <w:gridCol w:w="2344"/>
    </w:tblGrid>
    <w:tr w:rsidR="003864F8" w:rsidRPr="0091642B" w14:paraId="7DF80434" w14:textId="77777777" w:rsidTr="00927C97">
      <w:trPr>
        <w:trHeight w:val="454"/>
      </w:trPr>
      <w:tc>
        <w:tcPr>
          <w:tcW w:w="383" w:type="pct"/>
          <w:shd w:val="clear" w:color="auto" w:fill="auto"/>
          <w:vAlign w:val="center"/>
        </w:tcPr>
        <w:p w14:paraId="558B5E1D" w14:textId="77777777" w:rsidR="003864F8" w:rsidRPr="0091642B" w:rsidRDefault="003864F8" w:rsidP="003864F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5EA67166" w14:textId="5B4A7444" w:rsidR="003864F8" w:rsidRPr="00B068C1" w:rsidRDefault="003864F8" w:rsidP="003864F8">
          <w:pPr>
            <w:pStyle w:val="Header"/>
            <w:jc w:val="center"/>
            <w:rPr>
              <w:rStyle w:val="IntenseEmphasis"/>
              <w:sz w:val="17"/>
              <w:szCs w:val="17"/>
              <w:highlight w:val="yellow"/>
            </w:rPr>
          </w:pPr>
          <w:del w:id="139" w:author="Andrii Kuznietsov" w:date="2023-02-01T10:43:00Z">
            <w:r w:rsidRPr="00516356" w:rsidDel="003B70A6">
              <w:rPr>
                <w:sz w:val="17"/>
                <w:szCs w:val="17"/>
              </w:rPr>
              <w:delText>&lt;</w:delText>
            </w:r>
          </w:del>
          <w:proofErr w:type="gramStart"/>
          <w:ins w:id="140" w:author="Andrii Kuznietsov" w:date="2023-02-01T10:43:00Z">
            <w:r w:rsidR="003B70A6">
              <w:rPr>
                <w:sz w:val="17"/>
                <w:szCs w:val="17"/>
              </w:rPr>
              <w:t xml:space="preserve">SOP-13</w:t>
            </w:r>
          </w:ins>
        </w:p>
      </w:tc>
      <w:tc>
        <w:tcPr>
          <w:tcW w:w="2292" w:type="pct"/>
          <w:shd w:val="clear" w:color="auto" w:fill="auto"/>
          <w:vAlign w:val="center"/>
        </w:tcPr>
        <w:p w14:paraId="32594FBD" w14:textId="00E0FF24" w:rsidR="003864F8" w:rsidRPr="0081583D" w:rsidRDefault="003864F8" w:rsidP="003864F8">
          <w:pPr>
            <w:pStyle w:val="Header"/>
            <w:jc w:val="center"/>
            <w:rPr>
              <w:i/>
              <w:iCs/>
              <w:sz w:val="28"/>
              <w:szCs w:val="28"/>
            </w:rPr>
          </w:pPr>
          <w:r>
            <w:rPr>
              <w:sz w:val="20"/>
            </w:rPr>
            <w:t xml:space="preserve">Form</w:t>
          </w:r>
        </w:p>
      </w:tc>
      <w:tc>
        <w:tcPr>
          <w:tcW w:w="1196" w:type="pct"/>
          <w:vMerge w:val="restart"/>
          <w:shd w:val="clear" w:color="auto" w:fill="auto"/>
          <w:vAlign w:val="center"/>
        </w:tcPr>
        <w:p w14:paraId="2754DEE7" w14:textId="525B36C9" w:rsidR="003864F8" w:rsidRPr="0091642B" w:rsidRDefault="003864F8" w:rsidP="003864F8">
          <w:pPr>
            <w:pStyle w:val="Header"/>
            <w:jc w:val="center"/>
          </w:pPr>
          <w:del w:id="143" w:author="Andrii Kuznietsov" w:date="2023-02-01T10:43:00Z">
            <w:r w:rsidRPr="001C44FC" w:rsidDel="003B70A6">
              <w:delText>&lt;</w:delText>
            </w:r>
          </w:del>
          <w:proofErr w:type="gramStart"/>
          <w:ins w:id="144" w:author="Andrii Kuznietsov" w:date="2023-02-01T10:43:00Z">
            <w:r w:rsidR="003B70A6">
              <w:t xml:space="preserve"/>
            </w:r>
          </w:ins>
        </w:p>
      </w:tc>
    </w:tr>
    <w:tr w:rsidR="003864F8" w:rsidRPr="0091642B" w14:paraId="40DB2AB7" w14:textId="77777777" w:rsidTr="00927C97">
      <w:trPr>
        <w:trHeight w:val="454"/>
      </w:trPr>
      <w:tc>
        <w:tcPr>
          <w:tcW w:w="383" w:type="pct"/>
          <w:shd w:val="clear" w:color="auto" w:fill="auto"/>
          <w:vAlign w:val="center"/>
        </w:tcPr>
        <w:p w14:paraId="2EC63940" w14:textId="77777777" w:rsidR="003864F8" w:rsidRPr="0091642B" w:rsidRDefault="003864F8" w:rsidP="003864F8">
          <w:pPr>
            <w:pStyle w:val="Header"/>
          </w:pPr>
          <w:r w:rsidRPr="0091642B">
            <w:rPr>
              <w:sz w:val="17"/>
              <w:szCs w:val="17"/>
            </w:rPr>
            <w:t>Version</w:t>
          </w:r>
        </w:p>
      </w:tc>
      <w:tc>
        <w:tcPr>
          <w:tcW w:w="1129" w:type="pct"/>
          <w:shd w:val="clear" w:color="auto" w:fill="auto"/>
          <w:vAlign w:val="center"/>
        </w:tcPr>
        <w:p w14:paraId="058F178F" w14:textId="77777777" w:rsidR="003864F8" w:rsidRPr="0081583D" w:rsidRDefault="003864F8" w:rsidP="003864F8">
          <w:pPr>
            <w:pStyle w:val="Header"/>
            <w:jc w:val="right"/>
          </w:pPr>
          <w:r>
            <w:rPr>
              <w:sz w:val="17"/>
              <w:szCs w:val="17"/>
            </w:rPr>
            <w:t xml:space="preserve">1</w:t>
          </w:r>
        </w:p>
      </w:tc>
      <w:tc>
        <w:tcPr>
          <w:tcW w:w="2292" w:type="pct"/>
          <w:vMerge w:val="restart"/>
          <w:shd w:val="clear" w:color="auto" w:fill="auto"/>
          <w:vAlign w:val="center"/>
        </w:tcPr>
        <w:p w14:paraId="5D876B1D" w14:textId="10518DF2" w:rsidR="003864F8" w:rsidRPr="00B068C1" w:rsidRDefault="00925D1C" w:rsidP="003864F8">
          <w:pPr>
            <w:pStyle w:val="Header"/>
            <w:jc w:val="center"/>
          </w:pPr>
          <w:del w:id="147" w:author="Andrii Kuznietsov" w:date="2023-02-01T10:43:00Z">
            <w:r w:rsidRPr="00925D1C" w:rsidDel="003B70A6">
              <w:rPr>
                <w:sz w:val="24"/>
                <w:szCs w:val="24"/>
              </w:rPr>
              <w:delText>&lt;</w:delText>
            </w:r>
          </w:del>
          <w:proofErr w:type="gramStart"/>
          <w:ins w:id="148" w:author="Andrii Kuznietsov" w:date="2023-02-01T10:43:00Z">
            <w:r w:rsidR="003B70A6">
              <w:rPr>
                <w:sz w:val="24"/>
                <w:szCs w:val="24"/>
              </w:rPr>
              <w:t xml:space="preserve">Supplier Self Assessment</w:t>
            </w:r>
          </w:ins>
        </w:p>
      </w:tc>
      <w:tc>
        <w:tcPr>
          <w:tcW w:w="1196" w:type="pct"/>
          <w:vMerge/>
          <w:shd w:val="clear" w:color="auto" w:fill="auto"/>
        </w:tcPr>
        <w:p w14:paraId="2F253125" w14:textId="77777777" w:rsidR="003864F8" w:rsidRPr="0091642B" w:rsidRDefault="003864F8" w:rsidP="003864F8">
          <w:pPr>
            <w:pStyle w:val="Header"/>
          </w:pPr>
        </w:p>
      </w:tc>
    </w:tr>
    <w:tr w:rsidR="003864F8" w:rsidRPr="0091642B" w14:paraId="45D0DBFB" w14:textId="77777777" w:rsidTr="00927C97">
      <w:trPr>
        <w:trHeight w:val="454"/>
      </w:trPr>
      <w:tc>
        <w:tcPr>
          <w:tcW w:w="383" w:type="pct"/>
          <w:shd w:val="clear" w:color="auto" w:fill="auto"/>
          <w:vAlign w:val="center"/>
        </w:tcPr>
        <w:p w14:paraId="330272E4" w14:textId="77777777" w:rsidR="003864F8" w:rsidRPr="0091642B" w:rsidRDefault="003864F8" w:rsidP="003864F8">
          <w:pPr>
            <w:pStyle w:val="Header"/>
          </w:pPr>
          <w:r w:rsidRPr="0091642B">
            <w:rPr>
              <w:sz w:val="17"/>
              <w:szCs w:val="17"/>
            </w:rPr>
            <w:t>Page</w:t>
          </w:r>
        </w:p>
      </w:tc>
      <w:tc>
        <w:tcPr>
          <w:tcW w:w="1129" w:type="pct"/>
          <w:shd w:val="clear" w:color="auto" w:fill="auto"/>
          <w:vAlign w:val="center"/>
        </w:tcPr>
        <w:p w14:paraId="7FFE6872" w14:textId="77777777" w:rsidR="003864F8" w:rsidRPr="0091642B" w:rsidRDefault="003864F8" w:rsidP="003864F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5DF9D287" w14:textId="77777777" w:rsidR="003864F8" w:rsidRPr="0091642B" w:rsidRDefault="003864F8" w:rsidP="003864F8">
          <w:pPr>
            <w:pStyle w:val="Header"/>
          </w:pPr>
        </w:p>
      </w:tc>
      <w:tc>
        <w:tcPr>
          <w:tcW w:w="1196" w:type="pct"/>
          <w:vMerge/>
          <w:shd w:val="clear" w:color="auto" w:fill="auto"/>
        </w:tcPr>
        <w:p w14:paraId="540E5B49" w14:textId="77777777" w:rsidR="003864F8" w:rsidRPr="0091642B" w:rsidRDefault="003864F8" w:rsidP="003864F8">
          <w:pPr>
            <w:pStyle w:val="Header"/>
          </w:pPr>
        </w:p>
      </w:tc>
    </w:tr>
  </w:tbl>
  <w:p w14:paraId="78940B90" w14:textId="23BF36FC" w:rsidR="003864F8" w:rsidRDefault="003864F8" w:rsidP="003864F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151" w:author="Andrii Kuznietsov" w:date="2023-02-01T10:43:00Z">
      <w:r w:rsidRPr="009C4905" w:rsidDel="003B70A6">
        <w:rPr>
          <w:i/>
          <w:sz w:val="18"/>
          <w:highlight w:val="yellow"/>
        </w:rPr>
        <w:delText>&lt;</w:delText>
      </w:r>
    </w:del>
    <w:ins w:id="152" w:author="Andrii Kuznietsov" w:date="2023-02-01T10:43:00Z">
      <w:r w:rsidR="003B70A6">
        <w:rPr>
          <w:i/>
          <w:sz w:val="18"/>
          <w:highlight w:val="yellow"/>
        </w:rPr>
        <w:t xml:space="preserve"/>
      </w:r>
    </w:ins>
  </w:p>
  <w:p w14:paraId="01BFA69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244"/>
      <w:gridCol w:w="3991"/>
      <w:gridCol w:w="2775"/>
    </w:tblGrid>
    <w:tr w:rsidR="00F81705" w14:paraId="7F117718" w14:textId="77777777" w:rsidTr="00852AD1">
      <w:trPr>
        <w:trHeight w:val="454"/>
      </w:trPr>
      <w:tc>
        <w:tcPr>
          <w:tcW w:w="451" w:type="pct"/>
          <w:shd w:val="clear" w:color="auto" w:fill="auto"/>
          <w:vAlign w:val="center"/>
        </w:tcPr>
        <w:p w14:paraId="2B800AE6" w14:textId="77777777" w:rsidR="0081583D" w:rsidRPr="0091642B" w:rsidRDefault="00F15A2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A2ED0D9" w14:textId="77777777" w:rsidR="0081583D" w:rsidRPr="002A0530" w:rsidRDefault="00F15A2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10F16FC"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AF18894"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73C079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F81705" w14:paraId="535ADEA0" w14:textId="77777777" w:rsidTr="00852AD1">
      <w:trPr>
        <w:trHeight w:val="454"/>
      </w:trPr>
      <w:tc>
        <w:tcPr>
          <w:tcW w:w="451" w:type="pct"/>
          <w:shd w:val="clear" w:color="auto" w:fill="auto"/>
          <w:vAlign w:val="center"/>
        </w:tcPr>
        <w:p w14:paraId="5C12D20C"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910F9CA" w14:textId="77777777" w:rsidR="0081583D" w:rsidRPr="0081583D" w:rsidRDefault="00F15A2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B4B95A4"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Self</w:t>
          </w:r>
          <w:proofErr w:type="spellEnd"/>
          <w:r w:rsidRPr="0081583D">
            <w:rPr>
              <w:rFonts w:ascii="Calibri" w:eastAsia="Times New Roman" w:hAnsi="Calibri" w:cs="Calibri"/>
              <w:sz w:val="24"/>
              <w:szCs w:val="24"/>
              <w:lang w:eastAsia="de-DE"/>
            </w:rPr>
            <w:t xml:space="preserve"> Assessment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DB8BDE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F81705" w14:paraId="61F10586" w14:textId="77777777" w:rsidTr="00852AD1">
      <w:trPr>
        <w:trHeight w:val="454"/>
      </w:trPr>
      <w:tc>
        <w:tcPr>
          <w:tcW w:w="451" w:type="pct"/>
          <w:shd w:val="clear" w:color="auto" w:fill="auto"/>
          <w:vAlign w:val="center"/>
        </w:tcPr>
        <w:p w14:paraId="601B7C6F"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981A623" w14:textId="77777777" w:rsidR="0081583D" w:rsidRPr="0091642B" w:rsidRDefault="00F15A2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DCF513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56AEC1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66DE29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val="en-US" w:eastAsia="de-DE"/>
      </w:rPr>
      <w:fldChar w:fldCharType="end"/>
    </w:r>
  </w:p>
  <w:p w14:paraId="709A667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716CB"/>
    <w:multiLevelType w:val="hybridMultilevel"/>
    <w:tmpl w:val="0EEE3626"/>
    <w:lvl w:ilvl="0" w:tplc="2F0E792C">
      <w:start w:val="1"/>
      <w:numFmt w:val="decimal"/>
      <w:lvlText w:val="%1."/>
      <w:lvlJc w:val="left"/>
      <w:pPr>
        <w:tabs>
          <w:tab w:val="num" w:pos="360"/>
        </w:tabs>
        <w:ind w:left="360" w:hanging="360"/>
      </w:pPr>
    </w:lvl>
    <w:lvl w:ilvl="1" w:tplc="228831C2">
      <w:start w:val="1"/>
      <w:numFmt w:val="lowerLetter"/>
      <w:lvlText w:val="%2."/>
      <w:lvlJc w:val="left"/>
      <w:pPr>
        <w:tabs>
          <w:tab w:val="num" w:pos="1080"/>
        </w:tabs>
        <w:ind w:left="1080" w:hanging="360"/>
      </w:pPr>
    </w:lvl>
    <w:lvl w:ilvl="2" w:tplc="405C9138">
      <w:start w:val="1"/>
      <w:numFmt w:val="lowerRoman"/>
      <w:lvlText w:val="%3."/>
      <w:lvlJc w:val="right"/>
      <w:pPr>
        <w:tabs>
          <w:tab w:val="num" w:pos="1800"/>
        </w:tabs>
        <w:ind w:left="1800" w:hanging="180"/>
      </w:pPr>
    </w:lvl>
    <w:lvl w:ilvl="3" w:tplc="88A0F17C">
      <w:start w:val="1"/>
      <w:numFmt w:val="decimal"/>
      <w:lvlText w:val="%4."/>
      <w:lvlJc w:val="left"/>
      <w:pPr>
        <w:tabs>
          <w:tab w:val="num" w:pos="2520"/>
        </w:tabs>
        <w:ind w:left="2520" w:hanging="360"/>
      </w:pPr>
    </w:lvl>
    <w:lvl w:ilvl="4" w:tplc="A4F0057C">
      <w:start w:val="1"/>
      <w:numFmt w:val="lowerLetter"/>
      <w:lvlText w:val="%5."/>
      <w:lvlJc w:val="left"/>
      <w:pPr>
        <w:tabs>
          <w:tab w:val="num" w:pos="3240"/>
        </w:tabs>
        <w:ind w:left="3240" w:hanging="360"/>
      </w:pPr>
    </w:lvl>
    <w:lvl w:ilvl="5" w:tplc="BA8C4698">
      <w:start w:val="1"/>
      <w:numFmt w:val="lowerRoman"/>
      <w:lvlText w:val="%6."/>
      <w:lvlJc w:val="right"/>
      <w:pPr>
        <w:tabs>
          <w:tab w:val="num" w:pos="3960"/>
        </w:tabs>
        <w:ind w:left="3960" w:hanging="180"/>
      </w:pPr>
    </w:lvl>
    <w:lvl w:ilvl="6" w:tplc="8C38E330">
      <w:start w:val="1"/>
      <w:numFmt w:val="decimal"/>
      <w:lvlText w:val="%7."/>
      <w:lvlJc w:val="left"/>
      <w:pPr>
        <w:tabs>
          <w:tab w:val="num" w:pos="4680"/>
        </w:tabs>
        <w:ind w:left="4680" w:hanging="360"/>
      </w:pPr>
    </w:lvl>
    <w:lvl w:ilvl="7" w:tplc="2B48BC9C">
      <w:start w:val="1"/>
      <w:numFmt w:val="lowerLetter"/>
      <w:lvlText w:val="%8."/>
      <w:lvlJc w:val="left"/>
      <w:pPr>
        <w:tabs>
          <w:tab w:val="num" w:pos="5400"/>
        </w:tabs>
        <w:ind w:left="5400" w:hanging="360"/>
      </w:pPr>
    </w:lvl>
    <w:lvl w:ilvl="8" w:tplc="42BA671E">
      <w:start w:val="1"/>
      <w:numFmt w:val="lowerRoman"/>
      <w:lvlText w:val="%9."/>
      <w:lvlJc w:val="right"/>
      <w:pPr>
        <w:tabs>
          <w:tab w:val="num" w:pos="6120"/>
        </w:tabs>
        <w:ind w:left="6120" w:hanging="180"/>
      </w:pPr>
    </w:lvl>
  </w:abstractNum>
  <w:abstractNum w:abstractNumId="1" w15:restartNumberingAfterBreak="0">
    <w:nsid w:val="3A7142C9"/>
    <w:multiLevelType w:val="hybridMultilevel"/>
    <w:tmpl w:val="AB681EC0"/>
    <w:lvl w:ilvl="0" w:tplc="B6B85A42">
      <w:start w:val="1"/>
      <w:numFmt w:val="bullet"/>
      <w:lvlText w:val=""/>
      <w:lvlJc w:val="left"/>
      <w:pPr>
        <w:tabs>
          <w:tab w:val="num" w:pos="720"/>
        </w:tabs>
        <w:ind w:left="720" w:hanging="360"/>
      </w:pPr>
      <w:rPr>
        <w:rFonts w:ascii="Wingdings" w:hAnsi="Wingdings" w:hint="default"/>
      </w:rPr>
    </w:lvl>
    <w:lvl w:ilvl="1" w:tplc="2E9A495C">
      <w:start w:val="1"/>
      <w:numFmt w:val="bullet"/>
      <w:lvlText w:val="o"/>
      <w:lvlJc w:val="left"/>
      <w:pPr>
        <w:tabs>
          <w:tab w:val="num" w:pos="1440"/>
        </w:tabs>
        <w:ind w:left="1440" w:hanging="360"/>
      </w:pPr>
      <w:rPr>
        <w:rFonts w:ascii="Courier New" w:hAnsi="Courier New" w:cs="Courier New" w:hint="default"/>
      </w:rPr>
    </w:lvl>
    <w:lvl w:ilvl="2" w:tplc="9C6EC478">
      <w:start w:val="1"/>
      <w:numFmt w:val="bullet"/>
      <w:lvlText w:val=""/>
      <w:lvlJc w:val="left"/>
      <w:pPr>
        <w:tabs>
          <w:tab w:val="num" w:pos="2160"/>
        </w:tabs>
        <w:ind w:left="2160" w:hanging="360"/>
      </w:pPr>
      <w:rPr>
        <w:rFonts w:ascii="Wingdings" w:hAnsi="Wingdings" w:hint="default"/>
      </w:rPr>
    </w:lvl>
    <w:lvl w:ilvl="3" w:tplc="D0340D4A">
      <w:start w:val="1"/>
      <w:numFmt w:val="bullet"/>
      <w:lvlText w:val=""/>
      <w:lvlJc w:val="left"/>
      <w:pPr>
        <w:tabs>
          <w:tab w:val="num" w:pos="2880"/>
        </w:tabs>
        <w:ind w:left="2880" w:hanging="360"/>
      </w:pPr>
      <w:rPr>
        <w:rFonts w:ascii="Symbol" w:hAnsi="Symbol" w:hint="default"/>
      </w:rPr>
    </w:lvl>
    <w:lvl w:ilvl="4" w:tplc="3B80EC6A">
      <w:start w:val="1"/>
      <w:numFmt w:val="bullet"/>
      <w:lvlText w:val="o"/>
      <w:lvlJc w:val="left"/>
      <w:pPr>
        <w:tabs>
          <w:tab w:val="num" w:pos="3600"/>
        </w:tabs>
        <w:ind w:left="3600" w:hanging="360"/>
      </w:pPr>
      <w:rPr>
        <w:rFonts w:ascii="Courier New" w:hAnsi="Courier New" w:cs="Courier New" w:hint="default"/>
      </w:rPr>
    </w:lvl>
    <w:lvl w:ilvl="5" w:tplc="29E6A0B2">
      <w:start w:val="1"/>
      <w:numFmt w:val="bullet"/>
      <w:lvlText w:val=""/>
      <w:lvlJc w:val="left"/>
      <w:pPr>
        <w:tabs>
          <w:tab w:val="num" w:pos="4320"/>
        </w:tabs>
        <w:ind w:left="4320" w:hanging="360"/>
      </w:pPr>
      <w:rPr>
        <w:rFonts w:ascii="Wingdings" w:hAnsi="Wingdings" w:hint="default"/>
      </w:rPr>
    </w:lvl>
    <w:lvl w:ilvl="6" w:tplc="7462786E">
      <w:start w:val="1"/>
      <w:numFmt w:val="bullet"/>
      <w:lvlText w:val=""/>
      <w:lvlJc w:val="left"/>
      <w:pPr>
        <w:tabs>
          <w:tab w:val="num" w:pos="5040"/>
        </w:tabs>
        <w:ind w:left="5040" w:hanging="360"/>
      </w:pPr>
      <w:rPr>
        <w:rFonts w:ascii="Symbol" w:hAnsi="Symbol" w:hint="default"/>
      </w:rPr>
    </w:lvl>
    <w:lvl w:ilvl="7" w:tplc="77DEF32E">
      <w:start w:val="1"/>
      <w:numFmt w:val="bullet"/>
      <w:lvlText w:val="o"/>
      <w:lvlJc w:val="left"/>
      <w:pPr>
        <w:tabs>
          <w:tab w:val="num" w:pos="5760"/>
        </w:tabs>
        <w:ind w:left="5760" w:hanging="360"/>
      </w:pPr>
      <w:rPr>
        <w:rFonts w:ascii="Courier New" w:hAnsi="Courier New" w:cs="Courier New" w:hint="default"/>
      </w:rPr>
    </w:lvl>
    <w:lvl w:ilvl="8" w:tplc="B5D88CE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9A7ED8"/>
    <w:multiLevelType w:val="hybridMultilevel"/>
    <w:tmpl w:val="34BEE55E"/>
    <w:lvl w:ilvl="0" w:tplc="1910FB2E">
      <w:start w:val="1"/>
      <w:numFmt w:val="bullet"/>
      <w:lvlText w:val=""/>
      <w:lvlJc w:val="left"/>
      <w:pPr>
        <w:tabs>
          <w:tab w:val="num" w:pos="720"/>
        </w:tabs>
        <w:ind w:left="720" w:hanging="360"/>
      </w:pPr>
      <w:rPr>
        <w:rFonts w:ascii="Wingdings" w:hAnsi="Wingdings" w:hint="default"/>
      </w:rPr>
    </w:lvl>
    <w:lvl w:ilvl="1" w:tplc="C52EE75A">
      <w:start w:val="1"/>
      <w:numFmt w:val="bullet"/>
      <w:lvlText w:val="o"/>
      <w:lvlJc w:val="left"/>
      <w:pPr>
        <w:tabs>
          <w:tab w:val="num" w:pos="1440"/>
        </w:tabs>
        <w:ind w:left="1440" w:hanging="360"/>
      </w:pPr>
      <w:rPr>
        <w:rFonts w:ascii="Courier New" w:hAnsi="Courier New" w:cs="Courier New" w:hint="default"/>
      </w:rPr>
    </w:lvl>
    <w:lvl w:ilvl="2" w:tplc="E72AC4BC">
      <w:start w:val="1"/>
      <w:numFmt w:val="bullet"/>
      <w:lvlText w:val=""/>
      <w:lvlJc w:val="left"/>
      <w:pPr>
        <w:tabs>
          <w:tab w:val="num" w:pos="2160"/>
        </w:tabs>
        <w:ind w:left="2160" w:hanging="360"/>
      </w:pPr>
      <w:rPr>
        <w:rFonts w:ascii="Wingdings" w:hAnsi="Wingdings" w:hint="default"/>
      </w:rPr>
    </w:lvl>
    <w:lvl w:ilvl="3" w:tplc="03FAD26C">
      <w:start w:val="1"/>
      <w:numFmt w:val="bullet"/>
      <w:lvlText w:val=""/>
      <w:lvlJc w:val="left"/>
      <w:pPr>
        <w:tabs>
          <w:tab w:val="num" w:pos="2880"/>
        </w:tabs>
        <w:ind w:left="2880" w:hanging="360"/>
      </w:pPr>
      <w:rPr>
        <w:rFonts w:ascii="Symbol" w:hAnsi="Symbol" w:hint="default"/>
      </w:rPr>
    </w:lvl>
    <w:lvl w:ilvl="4" w:tplc="2098AFF0">
      <w:start w:val="1"/>
      <w:numFmt w:val="bullet"/>
      <w:lvlText w:val="o"/>
      <w:lvlJc w:val="left"/>
      <w:pPr>
        <w:tabs>
          <w:tab w:val="num" w:pos="3600"/>
        </w:tabs>
        <w:ind w:left="3600" w:hanging="360"/>
      </w:pPr>
      <w:rPr>
        <w:rFonts w:ascii="Courier New" w:hAnsi="Courier New" w:cs="Courier New" w:hint="default"/>
      </w:rPr>
    </w:lvl>
    <w:lvl w:ilvl="5" w:tplc="2278A71C">
      <w:start w:val="1"/>
      <w:numFmt w:val="bullet"/>
      <w:lvlText w:val=""/>
      <w:lvlJc w:val="left"/>
      <w:pPr>
        <w:tabs>
          <w:tab w:val="num" w:pos="4320"/>
        </w:tabs>
        <w:ind w:left="4320" w:hanging="360"/>
      </w:pPr>
      <w:rPr>
        <w:rFonts w:ascii="Wingdings" w:hAnsi="Wingdings" w:hint="default"/>
      </w:rPr>
    </w:lvl>
    <w:lvl w:ilvl="6" w:tplc="62E69884">
      <w:start w:val="1"/>
      <w:numFmt w:val="bullet"/>
      <w:lvlText w:val=""/>
      <w:lvlJc w:val="left"/>
      <w:pPr>
        <w:tabs>
          <w:tab w:val="num" w:pos="5040"/>
        </w:tabs>
        <w:ind w:left="5040" w:hanging="360"/>
      </w:pPr>
      <w:rPr>
        <w:rFonts w:ascii="Symbol" w:hAnsi="Symbol" w:hint="default"/>
      </w:rPr>
    </w:lvl>
    <w:lvl w:ilvl="7" w:tplc="7550E520">
      <w:start w:val="1"/>
      <w:numFmt w:val="bullet"/>
      <w:lvlText w:val="o"/>
      <w:lvlJc w:val="left"/>
      <w:pPr>
        <w:tabs>
          <w:tab w:val="num" w:pos="5760"/>
        </w:tabs>
        <w:ind w:left="5760" w:hanging="360"/>
      </w:pPr>
      <w:rPr>
        <w:rFonts w:ascii="Courier New" w:hAnsi="Courier New" w:cs="Courier New" w:hint="default"/>
      </w:rPr>
    </w:lvl>
    <w:lvl w:ilvl="8" w:tplc="92CC166A">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080205"/>
    <w:multiLevelType w:val="hybridMultilevel"/>
    <w:tmpl w:val="16C28F3E"/>
    <w:lvl w:ilvl="0" w:tplc="3ECEE084">
      <w:start w:val="1"/>
      <w:numFmt w:val="bullet"/>
      <w:lvlText w:val=""/>
      <w:lvlJc w:val="left"/>
      <w:pPr>
        <w:tabs>
          <w:tab w:val="num" w:pos="720"/>
        </w:tabs>
        <w:ind w:left="720" w:hanging="360"/>
      </w:pPr>
      <w:rPr>
        <w:rFonts w:ascii="Wingdings" w:hAnsi="Wingdings" w:hint="default"/>
      </w:rPr>
    </w:lvl>
    <w:lvl w:ilvl="1" w:tplc="B3B24782">
      <w:start w:val="1"/>
      <w:numFmt w:val="bullet"/>
      <w:lvlText w:val="o"/>
      <w:lvlJc w:val="left"/>
      <w:pPr>
        <w:tabs>
          <w:tab w:val="num" w:pos="1440"/>
        </w:tabs>
        <w:ind w:left="1440" w:hanging="360"/>
      </w:pPr>
      <w:rPr>
        <w:rFonts w:ascii="Courier New" w:hAnsi="Courier New" w:cs="Courier New" w:hint="default"/>
      </w:rPr>
    </w:lvl>
    <w:lvl w:ilvl="2" w:tplc="CA722B28">
      <w:start w:val="1"/>
      <w:numFmt w:val="bullet"/>
      <w:lvlText w:val=""/>
      <w:lvlJc w:val="left"/>
      <w:pPr>
        <w:tabs>
          <w:tab w:val="num" w:pos="2160"/>
        </w:tabs>
        <w:ind w:left="2160" w:hanging="360"/>
      </w:pPr>
      <w:rPr>
        <w:rFonts w:ascii="Wingdings" w:hAnsi="Wingdings" w:hint="default"/>
      </w:rPr>
    </w:lvl>
    <w:lvl w:ilvl="3" w:tplc="E1C4CC24">
      <w:start w:val="1"/>
      <w:numFmt w:val="bullet"/>
      <w:lvlText w:val=""/>
      <w:lvlJc w:val="left"/>
      <w:pPr>
        <w:tabs>
          <w:tab w:val="num" w:pos="2880"/>
        </w:tabs>
        <w:ind w:left="2880" w:hanging="360"/>
      </w:pPr>
      <w:rPr>
        <w:rFonts w:ascii="Symbol" w:hAnsi="Symbol" w:hint="default"/>
      </w:rPr>
    </w:lvl>
    <w:lvl w:ilvl="4" w:tplc="FDDEE07C">
      <w:start w:val="1"/>
      <w:numFmt w:val="bullet"/>
      <w:lvlText w:val="o"/>
      <w:lvlJc w:val="left"/>
      <w:pPr>
        <w:tabs>
          <w:tab w:val="num" w:pos="3600"/>
        </w:tabs>
        <w:ind w:left="3600" w:hanging="360"/>
      </w:pPr>
      <w:rPr>
        <w:rFonts w:ascii="Courier New" w:hAnsi="Courier New" w:cs="Courier New" w:hint="default"/>
      </w:rPr>
    </w:lvl>
    <w:lvl w:ilvl="5" w:tplc="77F46320">
      <w:start w:val="1"/>
      <w:numFmt w:val="bullet"/>
      <w:lvlText w:val=""/>
      <w:lvlJc w:val="left"/>
      <w:pPr>
        <w:tabs>
          <w:tab w:val="num" w:pos="4320"/>
        </w:tabs>
        <w:ind w:left="4320" w:hanging="360"/>
      </w:pPr>
      <w:rPr>
        <w:rFonts w:ascii="Wingdings" w:hAnsi="Wingdings" w:hint="default"/>
      </w:rPr>
    </w:lvl>
    <w:lvl w:ilvl="6" w:tplc="2B8C17EA">
      <w:start w:val="1"/>
      <w:numFmt w:val="bullet"/>
      <w:lvlText w:val=""/>
      <w:lvlJc w:val="left"/>
      <w:pPr>
        <w:tabs>
          <w:tab w:val="num" w:pos="5040"/>
        </w:tabs>
        <w:ind w:left="5040" w:hanging="360"/>
      </w:pPr>
      <w:rPr>
        <w:rFonts w:ascii="Symbol" w:hAnsi="Symbol" w:hint="default"/>
      </w:rPr>
    </w:lvl>
    <w:lvl w:ilvl="7" w:tplc="F05457A0">
      <w:start w:val="1"/>
      <w:numFmt w:val="bullet"/>
      <w:lvlText w:val="o"/>
      <w:lvlJc w:val="left"/>
      <w:pPr>
        <w:tabs>
          <w:tab w:val="num" w:pos="5760"/>
        </w:tabs>
        <w:ind w:left="5760" w:hanging="360"/>
      </w:pPr>
      <w:rPr>
        <w:rFonts w:ascii="Courier New" w:hAnsi="Courier New" w:cs="Courier New" w:hint="default"/>
      </w:rPr>
    </w:lvl>
    <w:lvl w:ilvl="8" w:tplc="2D127E72">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4F42BC"/>
    <w:multiLevelType w:val="hybridMultilevel"/>
    <w:tmpl w:val="EEF851F2"/>
    <w:lvl w:ilvl="0" w:tplc="4A78586C">
      <w:start w:val="1"/>
      <w:numFmt w:val="bullet"/>
      <w:lvlText w:val=""/>
      <w:lvlJc w:val="left"/>
      <w:pPr>
        <w:tabs>
          <w:tab w:val="num" w:pos="720"/>
        </w:tabs>
        <w:ind w:left="720" w:hanging="360"/>
      </w:pPr>
      <w:rPr>
        <w:rFonts w:ascii="Wingdings" w:hAnsi="Wingdings" w:hint="default"/>
      </w:rPr>
    </w:lvl>
    <w:lvl w:ilvl="1" w:tplc="BBE23F0E">
      <w:start w:val="1"/>
      <w:numFmt w:val="bullet"/>
      <w:lvlText w:val="o"/>
      <w:lvlJc w:val="left"/>
      <w:pPr>
        <w:tabs>
          <w:tab w:val="num" w:pos="1440"/>
        </w:tabs>
        <w:ind w:left="1440" w:hanging="360"/>
      </w:pPr>
      <w:rPr>
        <w:rFonts w:ascii="Courier New" w:hAnsi="Courier New" w:cs="Courier New" w:hint="default"/>
      </w:rPr>
    </w:lvl>
    <w:lvl w:ilvl="2" w:tplc="46FCAE36">
      <w:start w:val="1"/>
      <w:numFmt w:val="bullet"/>
      <w:lvlText w:val=""/>
      <w:lvlJc w:val="left"/>
      <w:pPr>
        <w:tabs>
          <w:tab w:val="num" w:pos="2160"/>
        </w:tabs>
        <w:ind w:left="2160" w:hanging="360"/>
      </w:pPr>
      <w:rPr>
        <w:rFonts w:ascii="Wingdings" w:hAnsi="Wingdings" w:hint="default"/>
      </w:rPr>
    </w:lvl>
    <w:lvl w:ilvl="3" w:tplc="DDEC648A">
      <w:start w:val="1"/>
      <w:numFmt w:val="bullet"/>
      <w:lvlText w:val=""/>
      <w:lvlJc w:val="left"/>
      <w:pPr>
        <w:tabs>
          <w:tab w:val="num" w:pos="2880"/>
        </w:tabs>
        <w:ind w:left="2880" w:hanging="360"/>
      </w:pPr>
      <w:rPr>
        <w:rFonts w:ascii="Symbol" w:hAnsi="Symbol" w:hint="default"/>
      </w:rPr>
    </w:lvl>
    <w:lvl w:ilvl="4" w:tplc="6F54694A">
      <w:start w:val="1"/>
      <w:numFmt w:val="bullet"/>
      <w:lvlText w:val="o"/>
      <w:lvlJc w:val="left"/>
      <w:pPr>
        <w:tabs>
          <w:tab w:val="num" w:pos="3600"/>
        </w:tabs>
        <w:ind w:left="3600" w:hanging="360"/>
      </w:pPr>
      <w:rPr>
        <w:rFonts w:ascii="Courier New" w:hAnsi="Courier New" w:cs="Courier New" w:hint="default"/>
      </w:rPr>
    </w:lvl>
    <w:lvl w:ilvl="5" w:tplc="D0D86ED6">
      <w:start w:val="1"/>
      <w:numFmt w:val="bullet"/>
      <w:lvlText w:val=""/>
      <w:lvlJc w:val="left"/>
      <w:pPr>
        <w:tabs>
          <w:tab w:val="num" w:pos="4320"/>
        </w:tabs>
        <w:ind w:left="4320" w:hanging="360"/>
      </w:pPr>
      <w:rPr>
        <w:rFonts w:ascii="Wingdings" w:hAnsi="Wingdings" w:hint="default"/>
      </w:rPr>
    </w:lvl>
    <w:lvl w:ilvl="6" w:tplc="7040A6F6">
      <w:start w:val="1"/>
      <w:numFmt w:val="bullet"/>
      <w:lvlText w:val=""/>
      <w:lvlJc w:val="left"/>
      <w:pPr>
        <w:tabs>
          <w:tab w:val="num" w:pos="5040"/>
        </w:tabs>
        <w:ind w:left="5040" w:hanging="360"/>
      </w:pPr>
      <w:rPr>
        <w:rFonts w:ascii="Symbol" w:hAnsi="Symbol" w:hint="default"/>
      </w:rPr>
    </w:lvl>
    <w:lvl w:ilvl="7" w:tplc="B2668A4A">
      <w:start w:val="1"/>
      <w:numFmt w:val="bullet"/>
      <w:lvlText w:val="o"/>
      <w:lvlJc w:val="left"/>
      <w:pPr>
        <w:tabs>
          <w:tab w:val="num" w:pos="5760"/>
        </w:tabs>
        <w:ind w:left="5760" w:hanging="360"/>
      </w:pPr>
      <w:rPr>
        <w:rFonts w:ascii="Courier New" w:hAnsi="Courier New" w:cs="Courier New" w:hint="default"/>
      </w:rPr>
    </w:lvl>
    <w:lvl w:ilvl="8" w:tplc="C2C6C000">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124C22"/>
    <w:multiLevelType w:val="hybridMultilevel"/>
    <w:tmpl w:val="972C0D3E"/>
    <w:lvl w:ilvl="0" w:tplc="D6BA4620">
      <w:start w:val="1"/>
      <w:numFmt w:val="bullet"/>
      <w:pStyle w:val="NoSpacing1"/>
      <w:lvlText w:val=""/>
      <w:lvlJc w:val="left"/>
      <w:pPr>
        <w:ind w:left="947" w:hanging="360"/>
      </w:pPr>
      <w:rPr>
        <w:rFonts w:ascii="Symbol" w:hAnsi="Symbol" w:hint="default"/>
      </w:rPr>
    </w:lvl>
    <w:lvl w:ilvl="1" w:tplc="C8587A82">
      <w:start w:val="1"/>
      <w:numFmt w:val="bullet"/>
      <w:lvlText w:val="o"/>
      <w:lvlJc w:val="left"/>
      <w:pPr>
        <w:ind w:left="1667" w:hanging="360"/>
      </w:pPr>
      <w:rPr>
        <w:rFonts w:ascii="Courier New" w:hAnsi="Courier New" w:cs="Courier New" w:hint="default"/>
      </w:rPr>
    </w:lvl>
    <w:lvl w:ilvl="2" w:tplc="39B080BC">
      <w:start w:val="1"/>
      <w:numFmt w:val="bullet"/>
      <w:lvlText w:val=""/>
      <w:lvlJc w:val="left"/>
      <w:pPr>
        <w:ind w:left="2387" w:hanging="360"/>
      </w:pPr>
      <w:rPr>
        <w:rFonts w:ascii="Wingdings" w:hAnsi="Wingdings" w:hint="default"/>
      </w:rPr>
    </w:lvl>
    <w:lvl w:ilvl="3" w:tplc="3CE214DE">
      <w:start w:val="1"/>
      <w:numFmt w:val="bullet"/>
      <w:lvlText w:val=""/>
      <w:lvlJc w:val="left"/>
      <w:pPr>
        <w:ind w:left="3107" w:hanging="360"/>
      </w:pPr>
      <w:rPr>
        <w:rFonts w:ascii="Symbol" w:hAnsi="Symbol" w:hint="default"/>
      </w:rPr>
    </w:lvl>
    <w:lvl w:ilvl="4" w:tplc="07A82106">
      <w:start w:val="1"/>
      <w:numFmt w:val="bullet"/>
      <w:lvlText w:val="o"/>
      <w:lvlJc w:val="left"/>
      <w:pPr>
        <w:ind w:left="3827" w:hanging="360"/>
      </w:pPr>
      <w:rPr>
        <w:rFonts w:ascii="Courier New" w:hAnsi="Courier New" w:cs="Courier New" w:hint="default"/>
      </w:rPr>
    </w:lvl>
    <w:lvl w:ilvl="5" w:tplc="2AE85F82">
      <w:start w:val="1"/>
      <w:numFmt w:val="bullet"/>
      <w:lvlText w:val=""/>
      <w:lvlJc w:val="left"/>
      <w:pPr>
        <w:ind w:left="4547" w:hanging="360"/>
      </w:pPr>
      <w:rPr>
        <w:rFonts w:ascii="Wingdings" w:hAnsi="Wingdings" w:hint="default"/>
      </w:rPr>
    </w:lvl>
    <w:lvl w:ilvl="6" w:tplc="58F065AE">
      <w:start w:val="1"/>
      <w:numFmt w:val="bullet"/>
      <w:lvlText w:val=""/>
      <w:lvlJc w:val="left"/>
      <w:pPr>
        <w:ind w:left="5267" w:hanging="360"/>
      </w:pPr>
      <w:rPr>
        <w:rFonts w:ascii="Symbol" w:hAnsi="Symbol" w:hint="default"/>
      </w:rPr>
    </w:lvl>
    <w:lvl w:ilvl="7" w:tplc="19063C4C">
      <w:start w:val="1"/>
      <w:numFmt w:val="bullet"/>
      <w:lvlText w:val="o"/>
      <w:lvlJc w:val="left"/>
      <w:pPr>
        <w:ind w:left="5987" w:hanging="360"/>
      </w:pPr>
      <w:rPr>
        <w:rFonts w:ascii="Courier New" w:hAnsi="Courier New" w:cs="Courier New" w:hint="default"/>
      </w:rPr>
    </w:lvl>
    <w:lvl w:ilvl="8" w:tplc="8A5675B0">
      <w:start w:val="1"/>
      <w:numFmt w:val="bullet"/>
      <w:lvlText w:val=""/>
      <w:lvlJc w:val="left"/>
      <w:pPr>
        <w:ind w:left="6707" w:hanging="360"/>
      </w:pPr>
      <w:rPr>
        <w:rFonts w:ascii="Wingdings" w:hAnsi="Wingdings" w:hint="default"/>
      </w:rPr>
    </w:lvl>
  </w:abstractNum>
  <w:num w:numId="1" w16cid:durableId="415133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3112213">
    <w:abstractNumId w:val="1"/>
  </w:num>
  <w:num w:numId="3" w16cid:durableId="1871257166">
    <w:abstractNumId w:val="3"/>
  </w:num>
  <w:num w:numId="4" w16cid:durableId="541745073">
    <w:abstractNumId w:val="4"/>
  </w:num>
  <w:num w:numId="5" w16cid:durableId="702629330">
    <w:abstractNumId w:val="2"/>
  </w:num>
  <w:num w:numId="6" w16cid:durableId="112816254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hyphenationZone w:val="425"/>
  <w:characterSpacingControl w:val="doNotCompress"/>
  <w:hdrShapeDefaults>
    <o:shapedefaults v:ext="edit" spidmax="3078"/>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Self Assessment Form"/>
    <w:docVar w:name="CS.ID.148" w:val="&lt;Revision.Veröffentlichung.Datum&gt;"/>
    <w:docVar w:name="CS.ID.150" w:val="&lt;Revision.Erstellung.Name&gt;"/>
    <w:docVar w:name="CS.ID.16" w:val="SOP-QM-0910.A01"/>
    <w:docVar w:name="CS.ID.198" w:val="23.06.2022 16:11"/>
    <w:docVar w:name="CS.ID.8607" w:val="Andrii Kuznietsov, 31.05.2022"/>
    <w:docVar w:name="CS.ID.8610" w:val="Marcel Schindler (01.06.2022)"/>
    <w:docVar w:name="CS.ID.8611" w:val="Patricia Day (02.06.2022)"/>
    <w:docVar w:name="CS.ID.8612" w:val="Michael Brandauer (02.06.2022)"/>
    <w:docVar w:name="CS.ID.8613" w:val="Dr. Josiane Frauenkron-Machedjou (Deaktiviert) (23.06.2022)"/>
    <w:docVar w:name="CS.ID.920" w:val="02.08.2022 11:53"/>
  </w:docVars>
  <w:rsids>
    <w:rsidRoot w:val="006D4D71"/>
    <w:rsid w:val="000076C0"/>
    <w:rsid w:val="00010C30"/>
    <w:rsid w:val="0002460F"/>
    <w:rsid w:val="00047BC3"/>
    <w:rsid w:val="00050BC1"/>
    <w:rsid w:val="00054A95"/>
    <w:rsid w:val="00061164"/>
    <w:rsid w:val="0007396A"/>
    <w:rsid w:val="00080C3C"/>
    <w:rsid w:val="000B3D4E"/>
    <w:rsid w:val="000B74B0"/>
    <w:rsid w:val="000C1FAA"/>
    <w:rsid w:val="000C3625"/>
    <w:rsid w:val="000D7677"/>
    <w:rsid w:val="000F7FE8"/>
    <w:rsid w:val="00103AF3"/>
    <w:rsid w:val="001063CF"/>
    <w:rsid w:val="0012646A"/>
    <w:rsid w:val="00146832"/>
    <w:rsid w:val="00156C0A"/>
    <w:rsid w:val="0015790A"/>
    <w:rsid w:val="00165F70"/>
    <w:rsid w:val="00167DC8"/>
    <w:rsid w:val="00174107"/>
    <w:rsid w:val="00175AF8"/>
    <w:rsid w:val="00193965"/>
    <w:rsid w:val="001A106E"/>
    <w:rsid w:val="001B367F"/>
    <w:rsid w:val="001C7E21"/>
    <w:rsid w:val="001D3B98"/>
    <w:rsid w:val="001D3EB6"/>
    <w:rsid w:val="001E08B8"/>
    <w:rsid w:val="001F584C"/>
    <w:rsid w:val="00204878"/>
    <w:rsid w:val="00211BD2"/>
    <w:rsid w:val="00230311"/>
    <w:rsid w:val="00237AEE"/>
    <w:rsid w:val="00241FEA"/>
    <w:rsid w:val="00250434"/>
    <w:rsid w:val="002911E5"/>
    <w:rsid w:val="002A0530"/>
    <w:rsid w:val="002A6F1C"/>
    <w:rsid w:val="002B09AF"/>
    <w:rsid w:val="002C3CF1"/>
    <w:rsid w:val="002F52E7"/>
    <w:rsid w:val="0030604B"/>
    <w:rsid w:val="00313F43"/>
    <w:rsid w:val="00317F49"/>
    <w:rsid w:val="00326644"/>
    <w:rsid w:val="00350122"/>
    <w:rsid w:val="003750C0"/>
    <w:rsid w:val="003864F8"/>
    <w:rsid w:val="003B70A6"/>
    <w:rsid w:val="003B78BC"/>
    <w:rsid w:val="003C37DA"/>
    <w:rsid w:val="003C3A8C"/>
    <w:rsid w:val="003C46D6"/>
    <w:rsid w:val="003C4C74"/>
    <w:rsid w:val="003D483A"/>
    <w:rsid w:val="003E04AA"/>
    <w:rsid w:val="003F5F28"/>
    <w:rsid w:val="0040708E"/>
    <w:rsid w:val="00411FCD"/>
    <w:rsid w:val="00421577"/>
    <w:rsid w:val="004240CC"/>
    <w:rsid w:val="0044578A"/>
    <w:rsid w:val="0044604A"/>
    <w:rsid w:val="004757F3"/>
    <w:rsid w:val="00486649"/>
    <w:rsid w:val="0048725F"/>
    <w:rsid w:val="004879B4"/>
    <w:rsid w:val="00493B92"/>
    <w:rsid w:val="004B4F30"/>
    <w:rsid w:val="004B68BC"/>
    <w:rsid w:val="004D210F"/>
    <w:rsid w:val="00506F84"/>
    <w:rsid w:val="0051753B"/>
    <w:rsid w:val="005512BB"/>
    <w:rsid w:val="00551CE7"/>
    <w:rsid w:val="00551DF7"/>
    <w:rsid w:val="00584DE0"/>
    <w:rsid w:val="00584E67"/>
    <w:rsid w:val="0058673F"/>
    <w:rsid w:val="005A5124"/>
    <w:rsid w:val="005B6811"/>
    <w:rsid w:val="005E3BC9"/>
    <w:rsid w:val="005F6BF0"/>
    <w:rsid w:val="00607647"/>
    <w:rsid w:val="0061518F"/>
    <w:rsid w:val="00620164"/>
    <w:rsid w:val="00634BDB"/>
    <w:rsid w:val="00634DA0"/>
    <w:rsid w:val="00643764"/>
    <w:rsid w:val="00653DBC"/>
    <w:rsid w:val="00671FC6"/>
    <w:rsid w:val="00684BD4"/>
    <w:rsid w:val="00694EFF"/>
    <w:rsid w:val="006B0E2C"/>
    <w:rsid w:val="006B249B"/>
    <w:rsid w:val="006B3A21"/>
    <w:rsid w:val="006C5B00"/>
    <w:rsid w:val="006D266A"/>
    <w:rsid w:val="006D4D71"/>
    <w:rsid w:val="006E3E1D"/>
    <w:rsid w:val="006E3EFC"/>
    <w:rsid w:val="007006AD"/>
    <w:rsid w:val="007210D9"/>
    <w:rsid w:val="00724D06"/>
    <w:rsid w:val="0073397E"/>
    <w:rsid w:val="00743206"/>
    <w:rsid w:val="00745CE2"/>
    <w:rsid w:val="00764E37"/>
    <w:rsid w:val="00792757"/>
    <w:rsid w:val="007B128C"/>
    <w:rsid w:val="007C2B3C"/>
    <w:rsid w:val="007E1892"/>
    <w:rsid w:val="007E4ABA"/>
    <w:rsid w:val="00813862"/>
    <w:rsid w:val="00814EEA"/>
    <w:rsid w:val="0081583D"/>
    <w:rsid w:val="00823128"/>
    <w:rsid w:val="008431AB"/>
    <w:rsid w:val="008627D3"/>
    <w:rsid w:val="00871D7C"/>
    <w:rsid w:val="00872299"/>
    <w:rsid w:val="008741CC"/>
    <w:rsid w:val="00874FC4"/>
    <w:rsid w:val="00884545"/>
    <w:rsid w:val="00886512"/>
    <w:rsid w:val="00895B3A"/>
    <w:rsid w:val="008B506A"/>
    <w:rsid w:val="008C280C"/>
    <w:rsid w:val="008C605A"/>
    <w:rsid w:val="008D5267"/>
    <w:rsid w:val="008D5694"/>
    <w:rsid w:val="008D7017"/>
    <w:rsid w:val="008E01A2"/>
    <w:rsid w:val="008F56BB"/>
    <w:rsid w:val="00911FEF"/>
    <w:rsid w:val="00914F52"/>
    <w:rsid w:val="0091642B"/>
    <w:rsid w:val="00921E92"/>
    <w:rsid w:val="00925757"/>
    <w:rsid w:val="00925D1C"/>
    <w:rsid w:val="009307AE"/>
    <w:rsid w:val="00955FE5"/>
    <w:rsid w:val="0095756A"/>
    <w:rsid w:val="00990024"/>
    <w:rsid w:val="0099225E"/>
    <w:rsid w:val="009C2126"/>
    <w:rsid w:val="009E2111"/>
    <w:rsid w:val="009F5597"/>
    <w:rsid w:val="00A05C65"/>
    <w:rsid w:val="00A14298"/>
    <w:rsid w:val="00A63206"/>
    <w:rsid w:val="00A70568"/>
    <w:rsid w:val="00A70907"/>
    <w:rsid w:val="00A76924"/>
    <w:rsid w:val="00A93579"/>
    <w:rsid w:val="00A97A16"/>
    <w:rsid w:val="00AB6918"/>
    <w:rsid w:val="00AC2CBB"/>
    <w:rsid w:val="00AC3DC3"/>
    <w:rsid w:val="00AC46A5"/>
    <w:rsid w:val="00AC79C0"/>
    <w:rsid w:val="00AE4960"/>
    <w:rsid w:val="00AF5893"/>
    <w:rsid w:val="00AF6EDC"/>
    <w:rsid w:val="00B321AC"/>
    <w:rsid w:val="00B34140"/>
    <w:rsid w:val="00B40145"/>
    <w:rsid w:val="00B51A49"/>
    <w:rsid w:val="00B6463C"/>
    <w:rsid w:val="00B64D3A"/>
    <w:rsid w:val="00B66384"/>
    <w:rsid w:val="00B80A81"/>
    <w:rsid w:val="00B85B7E"/>
    <w:rsid w:val="00B94560"/>
    <w:rsid w:val="00BA0C07"/>
    <w:rsid w:val="00BA4E5B"/>
    <w:rsid w:val="00C060C9"/>
    <w:rsid w:val="00C17E15"/>
    <w:rsid w:val="00C74E39"/>
    <w:rsid w:val="00C759AD"/>
    <w:rsid w:val="00C768E5"/>
    <w:rsid w:val="00C82E8F"/>
    <w:rsid w:val="00C9104D"/>
    <w:rsid w:val="00C93259"/>
    <w:rsid w:val="00CA1B18"/>
    <w:rsid w:val="00CA27BE"/>
    <w:rsid w:val="00CB61CC"/>
    <w:rsid w:val="00CE3F51"/>
    <w:rsid w:val="00CE6C44"/>
    <w:rsid w:val="00D20F81"/>
    <w:rsid w:val="00D24510"/>
    <w:rsid w:val="00D47CF4"/>
    <w:rsid w:val="00DB163E"/>
    <w:rsid w:val="00DB54E4"/>
    <w:rsid w:val="00DB705B"/>
    <w:rsid w:val="00DC2016"/>
    <w:rsid w:val="00DC20F2"/>
    <w:rsid w:val="00DD6FD0"/>
    <w:rsid w:val="00DE67C1"/>
    <w:rsid w:val="00E166D7"/>
    <w:rsid w:val="00E30272"/>
    <w:rsid w:val="00E37400"/>
    <w:rsid w:val="00E4080D"/>
    <w:rsid w:val="00E52E9E"/>
    <w:rsid w:val="00E6099B"/>
    <w:rsid w:val="00E75E99"/>
    <w:rsid w:val="00E81B9F"/>
    <w:rsid w:val="00EB30C7"/>
    <w:rsid w:val="00EB3619"/>
    <w:rsid w:val="00EC09FB"/>
    <w:rsid w:val="00EC3CB8"/>
    <w:rsid w:val="00F15A2A"/>
    <w:rsid w:val="00F36FF4"/>
    <w:rsid w:val="00F50740"/>
    <w:rsid w:val="00F507B7"/>
    <w:rsid w:val="00F53FF2"/>
    <w:rsid w:val="00F55F57"/>
    <w:rsid w:val="00F62B9C"/>
    <w:rsid w:val="00F7090F"/>
    <w:rsid w:val="00F73D40"/>
    <w:rsid w:val="00F81705"/>
    <w:rsid w:val="00F93D90"/>
    <w:rsid w:val="00FB205A"/>
    <w:rsid w:val="00FD2F7C"/>
    <w:rsid w:val="00FD37B1"/>
    <w:rsid w:val="00FE2BDD"/>
    <w:rsid w:val="00FE3FEF"/>
    <w:rsid w:val="00FF5501"/>
    <w:rsid w:val="04FCEA82"/>
    <w:rsid w:val="0ABBC1D3"/>
    <w:rsid w:val="132823CF"/>
    <w:rsid w:val="14497BBC"/>
    <w:rsid w:val="15F8261E"/>
    <w:rsid w:val="2A01CE38"/>
    <w:rsid w:val="2CA82B0E"/>
    <w:rsid w:val="2FA7EC6B"/>
    <w:rsid w:val="3FFDDD20"/>
    <w:rsid w:val="4BC4885D"/>
    <w:rsid w:val="4F341417"/>
    <w:rsid w:val="5C3ECA58"/>
    <w:rsid w:val="7778E9C1"/>
    <w:rsid w:val="7B419AE6"/>
    <w:rsid w:val="7DF5A77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2"/>
    </o:shapelayout>
  </w:shapeDefaults>
  <w:decimalSymbol w:val=","/>
  <w:listSeparator w:val=";"/>
  <w14:docId w14:val="242415FB"/>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qFormat/>
    <w:rsid w:val="00CE6C44"/>
    <w:pPr>
      <w:keepLines/>
      <w:tabs>
        <w:tab w:val="left" w:pos="567"/>
      </w:tabs>
      <w:spacing w:before="360" w:after="240"/>
      <w:jc w:val="left"/>
      <w:outlineLvl w:val="0"/>
    </w:pPr>
    <w:rPr>
      <w:rFonts w:eastAsiaTheme="majorEastAsia" w:cstheme="minorHAnsi"/>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12646A"/>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12646A"/>
  </w:style>
  <w:style w:type="character" w:customStyle="1" w:styleId="eop">
    <w:name w:val="eop"/>
    <w:basedOn w:val="DefaultParagraphFont"/>
    <w:rsid w:val="0012646A"/>
  </w:style>
  <w:style w:type="character" w:customStyle="1" w:styleId="contentcontrolboundarysink">
    <w:name w:val="contentcontrolboundarysink"/>
    <w:basedOn w:val="DefaultParagraphFont"/>
    <w:rsid w:val="00E81B9F"/>
  </w:style>
  <w:style w:type="character" w:customStyle="1" w:styleId="Heading1Char">
    <w:name w:val="Heading 1 Char"/>
    <w:basedOn w:val="DefaultParagraphFont"/>
    <w:link w:val="Heading1"/>
    <w:rsid w:val="00CE6C44"/>
    <w:rPr>
      <w:rFonts w:eastAsiaTheme="majorEastAsia" w:cstheme="minorHAnsi"/>
      <w:b/>
      <w:lang w:val="en-GB"/>
    </w:rPr>
  </w:style>
  <w:style w:type="paragraph" w:customStyle="1" w:styleId="DefaultText">
    <w:name w:val="Default Text"/>
    <w:basedOn w:val="Normal"/>
    <w:rsid w:val="00551DF7"/>
    <w:pPr>
      <w:spacing w:after="0"/>
      <w:jc w:val="left"/>
    </w:pPr>
    <w:rPr>
      <w:rFonts w:ascii="Times New Roman" w:eastAsia="Times New Roman" w:hAnsi="Times New Roman" w:cs="Times New Roman"/>
      <w:sz w:val="20"/>
      <w:szCs w:val="20"/>
      <w:lang w:val="en-US"/>
    </w:rPr>
  </w:style>
  <w:style w:type="character" w:styleId="PlaceholderText">
    <w:name w:val="Placeholder Text"/>
    <w:basedOn w:val="DefaultParagraphFont"/>
    <w:uiPriority w:val="99"/>
    <w:semiHidden/>
    <w:rsid w:val="00BA0C07"/>
    <w:rPr>
      <w:color w:val="808080"/>
    </w:rPr>
  </w:style>
  <w:style w:type="paragraph" w:styleId="CommentText">
    <w:name w:val="annotation text"/>
    <w:basedOn w:val="Normal"/>
    <w:link w:val="CommentTextChar"/>
    <w:uiPriority w:val="99"/>
    <w:unhideWhenUsed/>
    <w:rsid w:val="00156C0A"/>
    <w:pPr>
      <w:spacing w:line="256" w:lineRule="auto"/>
    </w:pPr>
    <w:rPr>
      <w:szCs w:val="20"/>
    </w:rPr>
  </w:style>
  <w:style w:type="character" w:customStyle="1" w:styleId="CommentTextChar">
    <w:name w:val="Comment Text Char"/>
    <w:basedOn w:val="DefaultParagraphFont"/>
    <w:link w:val="CommentText"/>
    <w:uiPriority w:val="99"/>
    <w:rsid w:val="00156C0A"/>
    <w:rPr>
      <w:szCs w:val="20"/>
      <w:lang w:val="de-DE"/>
    </w:rPr>
  </w:style>
  <w:style w:type="paragraph" w:customStyle="1" w:styleId="NoSpacing1">
    <w:name w:val="No Spacing1"/>
    <w:aliases w:val="List"/>
    <w:autoRedefine/>
    <w:uiPriority w:val="1"/>
    <w:qFormat/>
    <w:rsid w:val="004B4F30"/>
    <w:pPr>
      <w:numPr>
        <w:numId w:val="6"/>
      </w:numPr>
      <w:spacing w:after="120" w:line="240" w:lineRule="auto"/>
      <w:ind w:left="584" w:hanging="357"/>
      <w:contextualSpacing/>
      <w:jc w:val="both"/>
    </w:pPr>
    <w:rPr>
      <w:lang w:val="de-DE"/>
    </w:rPr>
  </w:style>
  <w:style w:type="character" w:styleId="CommentReference">
    <w:name w:val="annotation reference"/>
    <w:basedOn w:val="DefaultParagraphFont"/>
    <w:uiPriority w:val="99"/>
    <w:semiHidden/>
    <w:unhideWhenUsed/>
    <w:rsid w:val="00156C0A"/>
    <w:rPr>
      <w:sz w:val="16"/>
      <w:szCs w:val="16"/>
    </w:rPr>
  </w:style>
  <w:style w:type="paragraph" w:styleId="CommentSubject">
    <w:name w:val="annotation subject"/>
    <w:basedOn w:val="CommentText"/>
    <w:next w:val="CommentText"/>
    <w:link w:val="CommentSubjectChar"/>
    <w:uiPriority w:val="99"/>
    <w:semiHidden/>
    <w:unhideWhenUsed/>
    <w:rsid w:val="00AB6918"/>
    <w:pPr>
      <w:spacing w:line="240" w:lineRule="auto"/>
    </w:pPr>
    <w:rPr>
      <w:b/>
      <w:bCs/>
      <w:sz w:val="20"/>
    </w:rPr>
  </w:style>
  <w:style w:type="character" w:customStyle="1" w:styleId="CommentSubjectChar">
    <w:name w:val="Comment Subject Char"/>
    <w:basedOn w:val="CommentTextChar"/>
    <w:link w:val="CommentSubject"/>
    <w:uiPriority w:val="99"/>
    <w:semiHidden/>
    <w:rsid w:val="00AB6918"/>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7097">
      <w:bodyDiv w:val="1"/>
      <w:marLeft w:val="0"/>
      <w:marRight w:val="0"/>
      <w:marTop w:val="0"/>
      <w:marBottom w:val="0"/>
      <w:divBdr>
        <w:top w:val="none" w:sz="0" w:space="0" w:color="auto"/>
        <w:left w:val="none" w:sz="0" w:space="0" w:color="auto"/>
        <w:bottom w:val="none" w:sz="0" w:space="0" w:color="auto"/>
        <w:right w:val="none" w:sz="0" w:space="0" w:color="auto"/>
      </w:divBdr>
    </w:div>
    <w:div w:id="40636398">
      <w:bodyDiv w:val="1"/>
      <w:marLeft w:val="0"/>
      <w:marRight w:val="0"/>
      <w:marTop w:val="0"/>
      <w:marBottom w:val="0"/>
      <w:divBdr>
        <w:top w:val="none" w:sz="0" w:space="0" w:color="auto"/>
        <w:left w:val="none" w:sz="0" w:space="0" w:color="auto"/>
        <w:bottom w:val="none" w:sz="0" w:space="0" w:color="auto"/>
        <w:right w:val="none" w:sz="0" w:space="0" w:color="auto"/>
      </w:divBdr>
    </w:div>
    <w:div w:id="60178582">
      <w:bodyDiv w:val="1"/>
      <w:marLeft w:val="0"/>
      <w:marRight w:val="0"/>
      <w:marTop w:val="0"/>
      <w:marBottom w:val="0"/>
      <w:divBdr>
        <w:top w:val="none" w:sz="0" w:space="0" w:color="auto"/>
        <w:left w:val="none" w:sz="0" w:space="0" w:color="auto"/>
        <w:bottom w:val="none" w:sz="0" w:space="0" w:color="auto"/>
        <w:right w:val="none" w:sz="0" w:space="0" w:color="auto"/>
      </w:divBdr>
    </w:div>
    <w:div w:id="87432246">
      <w:bodyDiv w:val="1"/>
      <w:marLeft w:val="0"/>
      <w:marRight w:val="0"/>
      <w:marTop w:val="0"/>
      <w:marBottom w:val="0"/>
      <w:divBdr>
        <w:top w:val="none" w:sz="0" w:space="0" w:color="auto"/>
        <w:left w:val="none" w:sz="0" w:space="0" w:color="auto"/>
        <w:bottom w:val="none" w:sz="0" w:space="0" w:color="auto"/>
        <w:right w:val="none" w:sz="0" w:space="0" w:color="auto"/>
      </w:divBdr>
    </w:div>
    <w:div w:id="141239065">
      <w:bodyDiv w:val="1"/>
      <w:marLeft w:val="0"/>
      <w:marRight w:val="0"/>
      <w:marTop w:val="0"/>
      <w:marBottom w:val="0"/>
      <w:divBdr>
        <w:top w:val="none" w:sz="0" w:space="0" w:color="auto"/>
        <w:left w:val="none" w:sz="0" w:space="0" w:color="auto"/>
        <w:bottom w:val="none" w:sz="0" w:space="0" w:color="auto"/>
        <w:right w:val="none" w:sz="0" w:space="0" w:color="auto"/>
      </w:divBdr>
    </w:div>
    <w:div w:id="254361034">
      <w:bodyDiv w:val="1"/>
      <w:marLeft w:val="0"/>
      <w:marRight w:val="0"/>
      <w:marTop w:val="0"/>
      <w:marBottom w:val="0"/>
      <w:divBdr>
        <w:top w:val="none" w:sz="0" w:space="0" w:color="auto"/>
        <w:left w:val="none" w:sz="0" w:space="0" w:color="auto"/>
        <w:bottom w:val="none" w:sz="0" w:space="0" w:color="auto"/>
        <w:right w:val="none" w:sz="0" w:space="0" w:color="auto"/>
      </w:divBdr>
    </w:div>
    <w:div w:id="409162947">
      <w:bodyDiv w:val="1"/>
      <w:marLeft w:val="0"/>
      <w:marRight w:val="0"/>
      <w:marTop w:val="0"/>
      <w:marBottom w:val="0"/>
      <w:divBdr>
        <w:top w:val="none" w:sz="0" w:space="0" w:color="auto"/>
        <w:left w:val="none" w:sz="0" w:space="0" w:color="auto"/>
        <w:bottom w:val="none" w:sz="0" w:space="0" w:color="auto"/>
        <w:right w:val="none" w:sz="0" w:space="0" w:color="auto"/>
      </w:divBdr>
    </w:div>
    <w:div w:id="461310686">
      <w:bodyDiv w:val="1"/>
      <w:marLeft w:val="0"/>
      <w:marRight w:val="0"/>
      <w:marTop w:val="0"/>
      <w:marBottom w:val="0"/>
      <w:divBdr>
        <w:top w:val="none" w:sz="0" w:space="0" w:color="auto"/>
        <w:left w:val="none" w:sz="0" w:space="0" w:color="auto"/>
        <w:bottom w:val="none" w:sz="0" w:space="0" w:color="auto"/>
        <w:right w:val="none" w:sz="0" w:space="0" w:color="auto"/>
      </w:divBdr>
    </w:div>
    <w:div w:id="509370936">
      <w:bodyDiv w:val="1"/>
      <w:marLeft w:val="0"/>
      <w:marRight w:val="0"/>
      <w:marTop w:val="0"/>
      <w:marBottom w:val="0"/>
      <w:divBdr>
        <w:top w:val="none" w:sz="0" w:space="0" w:color="auto"/>
        <w:left w:val="none" w:sz="0" w:space="0" w:color="auto"/>
        <w:bottom w:val="none" w:sz="0" w:space="0" w:color="auto"/>
        <w:right w:val="none" w:sz="0" w:space="0" w:color="auto"/>
      </w:divBdr>
      <w:divsChild>
        <w:div w:id="1582107893">
          <w:marLeft w:val="0"/>
          <w:marRight w:val="0"/>
          <w:marTop w:val="0"/>
          <w:marBottom w:val="120"/>
          <w:divBdr>
            <w:top w:val="none" w:sz="0" w:space="0" w:color="auto"/>
            <w:left w:val="none" w:sz="0" w:space="0" w:color="auto"/>
            <w:bottom w:val="none" w:sz="0" w:space="0" w:color="auto"/>
            <w:right w:val="none" w:sz="0" w:space="0" w:color="auto"/>
          </w:divBdr>
        </w:div>
      </w:divsChild>
    </w:div>
    <w:div w:id="551692431">
      <w:bodyDiv w:val="1"/>
      <w:marLeft w:val="0"/>
      <w:marRight w:val="0"/>
      <w:marTop w:val="0"/>
      <w:marBottom w:val="0"/>
      <w:divBdr>
        <w:top w:val="none" w:sz="0" w:space="0" w:color="auto"/>
        <w:left w:val="none" w:sz="0" w:space="0" w:color="auto"/>
        <w:bottom w:val="none" w:sz="0" w:space="0" w:color="auto"/>
        <w:right w:val="none" w:sz="0" w:space="0" w:color="auto"/>
      </w:divBdr>
    </w:div>
    <w:div w:id="571935223">
      <w:bodyDiv w:val="1"/>
      <w:marLeft w:val="0"/>
      <w:marRight w:val="0"/>
      <w:marTop w:val="0"/>
      <w:marBottom w:val="0"/>
      <w:divBdr>
        <w:top w:val="none" w:sz="0" w:space="0" w:color="auto"/>
        <w:left w:val="none" w:sz="0" w:space="0" w:color="auto"/>
        <w:bottom w:val="none" w:sz="0" w:space="0" w:color="auto"/>
        <w:right w:val="none" w:sz="0" w:space="0" w:color="auto"/>
      </w:divBdr>
      <w:divsChild>
        <w:div w:id="1217352243">
          <w:marLeft w:val="0"/>
          <w:marRight w:val="0"/>
          <w:marTop w:val="0"/>
          <w:marBottom w:val="0"/>
          <w:divBdr>
            <w:top w:val="none" w:sz="0" w:space="0" w:color="auto"/>
            <w:left w:val="none" w:sz="0" w:space="0" w:color="auto"/>
            <w:bottom w:val="none" w:sz="0" w:space="0" w:color="auto"/>
            <w:right w:val="none" w:sz="0" w:space="0" w:color="auto"/>
          </w:divBdr>
        </w:div>
        <w:div w:id="1368524876">
          <w:marLeft w:val="0"/>
          <w:marRight w:val="0"/>
          <w:marTop w:val="0"/>
          <w:marBottom w:val="0"/>
          <w:divBdr>
            <w:top w:val="none" w:sz="0" w:space="0" w:color="auto"/>
            <w:left w:val="none" w:sz="0" w:space="0" w:color="auto"/>
            <w:bottom w:val="none" w:sz="0" w:space="0" w:color="auto"/>
            <w:right w:val="none" w:sz="0" w:space="0" w:color="auto"/>
          </w:divBdr>
        </w:div>
        <w:div w:id="1594506123">
          <w:marLeft w:val="0"/>
          <w:marRight w:val="0"/>
          <w:marTop w:val="0"/>
          <w:marBottom w:val="0"/>
          <w:divBdr>
            <w:top w:val="none" w:sz="0" w:space="0" w:color="auto"/>
            <w:left w:val="none" w:sz="0" w:space="0" w:color="auto"/>
            <w:bottom w:val="none" w:sz="0" w:space="0" w:color="auto"/>
            <w:right w:val="none" w:sz="0" w:space="0" w:color="auto"/>
          </w:divBdr>
        </w:div>
        <w:div w:id="1906524497">
          <w:marLeft w:val="0"/>
          <w:marRight w:val="0"/>
          <w:marTop w:val="0"/>
          <w:marBottom w:val="0"/>
          <w:divBdr>
            <w:top w:val="none" w:sz="0" w:space="0" w:color="auto"/>
            <w:left w:val="none" w:sz="0" w:space="0" w:color="auto"/>
            <w:bottom w:val="none" w:sz="0" w:space="0" w:color="auto"/>
            <w:right w:val="none" w:sz="0" w:space="0" w:color="auto"/>
          </w:divBdr>
        </w:div>
      </w:divsChild>
    </w:div>
    <w:div w:id="749275100">
      <w:bodyDiv w:val="1"/>
      <w:marLeft w:val="0"/>
      <w:marRight w:val="0"/>
      <w:marTop w:val="0"/>
      <w:marBottom w:val="0"/>
      <w:divBdr>
        <w:top w:val="none" w:sz="0" w:space="0" w:color="auto"/>
        <w:left w:val="none" w:sz="0" w:space="0" w:color="auto"/>
        <w:bottom w:val="none" w:sz="0" w:space="0" w:color="auto"/>
        <w:right w:val="none" w:sz="0" w:space="0" w:color="auto"/>
      </w:divBdr>
    </w:div>
    <w:div w:id="936402542">
      <w:bodyDiv w:val="1"/>
      <w:marLeft w:val="0"/>
      <w:marRight w:val="0"/>
      <w:marTop w:val="0"/>
      <w:marBottom w:val="0"/>
      <w:divBdr>
        <w:top w:val="none" w:sz="0" w:space="0" w:color="auto"/>
        <w:left w:val="none" w:sz="0" w:space="0" w:color="auto"/>
        <w:bottom w:val="none" w:sz="0" w:space="0" w:color="auto"/>
        <w:right w:val="none" w:sz="0" w:space="0" w:color="auto"/>
      </w:divBdr>
    </w:div>
    <w:div w:id="1046220420">
      <w:bodyDiv w:val="1"/>
      <w:marLeft w:val="0"/>
      <w:marRight w:val="0"/>
      <w:marTop w:val="0"/>
      <w:marBottom w:val="0"/>
      <w:divBdr>
        <w:top w:val="none" w:sz="0" w:space="0" w:color="auto"/>
        <w:left w:val="none" w:sz="0" w:space="0" w:color="auto"/>
        <w:bottom w:val="none" w:sz="0" w:space="0" w:color="auto"/>
        <w:right w:val="none" w:sz="0" w:space="0" w:color="auto"/>
      </w:divBdr>
    </w:div>
    <w:div w:id="1121149610">
      <w:bodyDiv w:val="1"/>
      <w:marLeft w:val="0"/>
      <w:marRight w:val="0"/>
      <w:marTop w:val="0"/>
      <w:marBottom w:val="0"/>
      <w:divBdr>
        <w:top w:val="none" w:sz="0" w:space="0" w:color="auto"/>
        <w:left w:val="none" w:sz="0" w:space="0" w:color="auto"/>
        <w:bottom w:val="none" w:sz="0" w:space="0" w:color="auto"/>
        <w:right w:val="none" w:sz="0" w:space="0" w:color="auto"/>
      </w:divBdr>
    </w:div>
    <w:div w:id="1166088942">
      <w:bodyDiv w:val="1"/>
      <w:marLeft w:val="0"/>
      <w:marRight w:val="0"/>
      <w:marTop w:val="0"/>
      <w:marBottom w:val="0"/>
      <w:divBdr>
        <w:top w:val="none" w:sz="0" w:space="0" w:color="auto"/>
        <w:left w:val="none" w:sz="0" w:space="0" w:color="auto"/>
        <w:bottom w:val="none" w:sz="0" w:space="0" w:color="auto"/>
        <w:right w:val="none" w:sz="0" w:space="0" w:color="auto"/>
      </w:divBdr>
    </w:div>
    <w:div w:id="1251816409">
      <w:bodyDiv w:val="1"/>
      <w:marLeft w:val="0"/>
      <w:marRight w:val="0"/>
      <w:marTop w:val="0"/>
      <w:marBottom w:val="0"/>
      <w:divBdr>
        <w:top w:val="none" w:sz="0" w:space="0" w:color="auto"/>
        <w:left w:val="none" w:sz="0" w:space="0" w:color="auto"/>
        <w:bottom w:val="none" w:sz="0" w:space="0" w:color="auto"/>
        <w:right w:val="none" w:sz="0" w:space="0" w:color="auto"/>
      </w:divBdr>
    </w:div>
    <w:div w:id="1313410275">
      <w:bodyDiv w:val="1"/>
      <w:marLeft w:val="0"/>
      <w:marRight w:val="0"/>
      <w:marTop w:val="0"/>
      <w:marBottom w:val="0"/>
      <w:divBdr>
        <w:top w:val="none" w:sz="0" w:space="0" w:color="auto"/>
        <w:left w:val="none" w:sz="0" w:space="0" w:color="auto"/>
        <w:bottom w:val="none" w:sz="0" w:space="0" w:color="auto"/>
        <w:right w:val="none" w:sz="0" w:space="0" w:color="auto"/>
      </w:divBdr>
    </w:div>
    <w:div w:id="1506049362">
      <w:bodyDiv w:val="1"/>
      <w:marLeft w:val="0"/>
      <w:marRight w:val="0"/>
      <w:marTop w:val="0"/>
      <w:marBottom w:val="0"/>
      <w:divBdr>
        <w:top w:val="none" w:sz="0" w:space="0" w:color="auto"/>
        <w:left w:val="none" w:sz="0" w:space="0" w:color="auto"/>
        <w:bottom w:val="none" w:sz="0" w:space="0" w:color="auto"/>
        <w:right w:val="none" w:sz="0" w:space="0" w:color="auto"/>
      </w:divBdr>
      <w:divsChild>
        <w:div w:id="444541350">
          <w:marLeft w:val="0"/>
          <w:marRight w:val="0"/>
          <w:marTop w:val="0"/>
          <w:marBottom w:val="0"/>
          <w:divBdr>
            <w:top w:val="none" w:sz="0" w:space="0" w:color="auto"/>
            <w:left w:val="none" w:sz="0" w:space="0" w:color="auto"/>
            <w:bottom w:val="none" w:sz="0" w:space="0" w:color="auto"/>
            <w:right w:val="none" w:sz="0" w:space="0" w:color="auto"/>
          </w:divBdr>
          <w:divsChild>
            <w:div w:id="315035518">
              <w:marLeft w:val="0"/>
              <w:marRight w:val="0"/>
              <w:marTop w:val="0"/>
              <w:marBottom w:val="0"/>
              <w:divBdr>
                <w:top w:val="none" w:sz="0" w:space="0" w:color="auto"/>
                <w:left w:val="none" w:sz="0" w:space="0" w:color="auto"/>
                <w:bottom w:val="none" w:sz="0" w:space="0" w:color="auto"/>
                <w:right w:val="none" w:sz="0" w:space="0" w:color="auto"/>
              </w:divBdr>
            </w:div>
            <w:div w:id="716127920">
              <w:marLeft w:val="0"/>
              <w:marRight w:val="0"/>
              <w:marTop w:val="0"/>
              <w:marBottom w:val="0"/>
              <w:divBdr>
                <w:top w:val="none" w:sz="0" w:space="0" w:color="auto"/>
                <w:left w:val="none" w:sz="0" w:space="0" w:color="auto"/>
                <w:bottom w:val="none" w:sz="0" w:space="0" w:color="auto"/>
                <w:right w:val="none" w:sz="0" w:space="0" w:color="auto"/>
              </w:divBdr>
            </w:div>
            <w:div w:id="2015111295">
              <w:marLeft w:val="0"/>
              <w:marRight w:val="0"/>
              <w:marTop w:val="0"/>
              <w:marBottom w:val="0"/>
              <w:divBdr>
                <w:top w:val="none" w:sz="0" w:space="0" w:color="auto"/>
                <w:left w:val="none" w:sz="0" w:space="0" w:color="auto"/>
                <w:bottom w:val="none" w:sz="0" w:space="0" w:color="auto"/>
                <w:right w:val="none" w:sz="0" w:space="0" w:color="auto"/>
              </w:divBdr>
            </w:div>
          </w:divsChild>
        </w:div>
        <w:div w:id="851340541">
          <w:marLeft w:val="0"/>
          <w:marRight w:val="0"/>
          <w:marTop w:val="0"/>
          <w:marBottom w:val="0"/>
          <w:divBdr>
            <w:top w:val="none" w:sz="0" w:space="0" w:color="auto"/>
            <w:left w:val="none" w:sz="0" w:space="0" w:color="auto"/>
            <w:bottom w:val="none" w:sz="0" w:space="0" w:color="auto"/>
            <w:right w:val="none" w:sz="0" w:space="0" w:color="auto"/>
          </w:divBdr>
          <w:divsChild>
            <w:div w:id="309751649">
              <w:marLeft w:val="0"/>
              <w:marRight w:val="0"/>
              <w:marTop w:val="0"/>
              <w:marBottom w:val="0"/>
              <w:divBdr>
                <w:top w:val="none" w:sz="0" w:space="0" w:color="auto"/>
                <w:left w:val="none" w:sz="0" w:space="0" w:color="auto"/>
                <w:bottom w:val="none" w:sz="0" w:space="0" w:color="auto"/>
                <w:right w:val="none" w:sz="0" w:space="0" w:color="auto"/>
              </w:divBdr>
            </w:div>
            <w:div w:id="1489856709">
              <w:marLeft w:val="0"/>
              <w:marRight w:val="0"/>
              <w:marTop w:val="0"/>
              <w:marBottom w:val="0"/>
              <w:divBdr>
                <w:top w:val="none" w:sz="0" w:space="0" w:color="auto"/>
                <w:left w:val="none" w:sz="0" w:space="0" w:color="auto"/>
                <w:bottom w:val="none" w:sz="0" w:space="0" w:color="auto"/>
                <w:right w:val="none" w:sz="0" w:space="0" w:color="auto"/>
              </w:divBdr>
            </w:div>
            <w:div w:id="1647928848">
              <w:marLeft w:val="0"/>
              <w:marRight w:val="0"/>
              <w:marTop w:val="0"/>
              <w:marBottom w:val="0"/>
              <w:divBdr>
                <w:top w:val="none" w:sz="0" w:space="0" w:color="auto"/>
                <w:left w:val="none" w:sz="0" w:space="0" w:color="auto"/>
                <w:bottom w:val="none" w:sz="0" w:space="0" w:color="auto"/>
                <w:right w:val="none" w:sz="0" w:space="0" w:color="auto"/>
              </w:divBdr>
            </w:div>
          </w:divsChild>
        </w:div>
        <w:div w:id="1106728081">
          <w:marLeft w:val="0"/>
          <w:marRight w:val="0"/>
          <w:marTop w:val="0"/>
          <w:marBottom w:val="0"/>
          <w:divBdr>
            <w:top w:val="none" w:sz="0" w:space="0" w:color="auto"/>
            <w:left w:val="none" w:sz="0" w:space="0" w:color="auto"/>
            <w:bottom w:val="none" w:sz="0" w:space="0" w:color="auto"/>
            <w:right w:val="none" w:sz="0" w:space="0" w:color="auto"/>
          </w:divBdr>
          <w:divsChild>
            <w:div w:id="147745103">
              <w:marLeft w:val="0"/>
              <w:marRight w:val="0"/>
              <w:marTop w:val="0"/>
              <w:marBottom w:val="0"/>
              <w:divBdr>
                <w:top w:val="none" w:sz="0" w:space="0" w:color="auto"/>
                <w:left w:val="none" w:sz="0" w:space="0" w:color="auto"/>
                <w:bottom w:val="none" w:sz="0" w:space="0" w:color="auto"/>
                <w:right w:val="none" w:sz="0" w:space="0" w:color="auto"/>
              </w:divBdr>
            </w:div>
            <w:div w:id="348683186">
              <w:marLeft w:val="0"/>
              <w:marRight w:val="0"/>
              <w:marTop w:val="0"/>
              <w:marBottom w:val="0"/>
              <w:divBdr>
                <w:top w:val="none" w:sz="0" w:space="0" w:color="auto"/>
                <w:left w:val="none" w:sz="0" w:space="0" w:color="auto"/>
                <w:bottom w:val="none" w:sz="0" w:space="0" w:color="auto"/>
                <w:right w:val="none" w:sz="0" w:space="0" w:color="auto"/>
              </w:divBdr>
            </w:div>
            <w:div w:id="389308383">
              <w:marLeft w:val="0"/>
              <w:marRight w:val="0"/>
              <w:marTop w:val="0"/>
              <w:marBottom w:val="0"/>
              <w:divBdr>
                <w:top w:val="none" w:sz="0" w:space="0" w:color="auto"/>
                <w:left w:val="none" w:sz="0" w:space="0" w:color="auto"/>
                <w:bottom w:val="none" w:sz="0" w:space="0" w:color="auto"/>
                <w:right w:val="none" w:sz="0" w:space="0" w:color="auto"/>
              </w:divBdr>
            </w:div>
            <w:div w:id="9091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5010">
      <w:bodyDiv w:val="1"/>
      <w:marLeft w:val="0"/>
      <w:marRight w:val="0"/>
      <w:marTop w:val="0"/>
      <w:marBottom w:val="0"/>
      <w:divBdr>
        <w:top w:val="none" w:sz="0" w:space="0" w:color="auto"/>
        <w:left w:val="none" w:sz="0" w:space="0" w:color="auto"/>
        <w:bottom w:val="none" w:sz="0" w:space="0" w:color="auto"/>
        <w:right w:val="none" w:sz="0" w:space="0" w:color="auto"/>
      </w:divBdr>
    </w:div>
    <w:div w:id="1782870640">
      <w:bodyDiv w:val="1"/>
      <w:marLeft w:val="0"/>
      <w:marRight w:val="0"/>
      <w:marTop w:val="0"/>
      <w:marBottom w:val="0"/>
      <w:divBdr>
        <w:top w:val="none" w:sz="0" w:space="0" w:color="auto"/>
        <w:left w:val="none" w:sz="0" w:space="0" w:color="auto"/>
        <w:bottom w:val="none" w:sz="0" w:space="0" w:color="auto"/>
        <w:right w:val="none" w:sz="0" w:space="0" w:color="auto"/>
      </w:divBdr>
    </w:div>
    <w:div w:id="1832217306">
      <w:bodyDiv w:val="1"/>
      <w:marLeft w:val="0"/>
      <w:marRight w:val="0"/>
      <w:marTop w:val="0"/>
      <w:marBottom w:val="0"/>
      <w:divBdr>
        <w:top w:val="none" w:sz="0" w:space="0" w:color="auto"/>
        <w:left w:val="none" w:sz="0" w:space="0" w:color="auto"/>
        <w:bottom w:val="none" w:sz="0" w:space="0" w:color="auto"/>
        <w:right w:val="none" w:sz="0" w:space="0" w:color="auto"/>
      </w:divBdr>
      <w:divsChild>
        <w:div w:id="19865617">
          <w:marLeft w:val="0"/>
          <w:marRight w:val="0"/>
          <w:marTop w:val="0"/>
          <w:marBottom w:val="0"/>
          <w:divBdr>
            <w:top w:val="none" w:sz="0" w:space="0" w:color="auto"/>
            <w:left w:val="none" w:sz="0" w:space="0" w:color="auto"/>
            <w:bottom w:val="none" w:sz="0" w:space="0" w:color="auto"/>
            <w:right w:val="none" w:sz="0" w:space="0" w:color="auto"/>
          </w:divBdr>
          <w:divsChild>
            <w:div w:id="1445270536">
              <w:marLeft w:val="0"/>
              <w:marRight w:val="0"/>
              <w:marTop w:val="0"/>
              <w:marBottom w:val="0"/>
              <w:divBdr>
                <w:top w:val="none" w:sz="0" w:space="0" w:color="auto"/>
                <w:left w:val="none" w:sz="0" w:space="0" w:color="auto"/>
                <w:bottom w:val="none" w:sz="0" w:space="0" w:color="auto"/>
                <w:right w:val="none" w:sz="0" w:space="0" w:color="auto"/>
              </w:divBdr>
            </w:div>
          </w:divsChild>
        </w:div>
        <w:div w:id="196084786">
          <w:marLeft w:val="0"/>
          <w:marRight w:val="0"/>
          <w:marTop w:val="0"/>
          <w:marBottom w:val="0"/>
          <w:divBdr>
            <w:top w:val="none" w:sz="0" w:space="0" w:color="auto"/>
            <w:left w:val="none" w:sz="0" w:space="0" w:color="auto"/>
            <w:bottom w:val="none" w:sz="0" w:space="0" w:color="auto"/>
            <w:right w:val="none" w:sz="0" w:space="0" w:color="auto"/>
          </w:divBdr>
          <w:divsChild>
            <w:div w:id="1857423187">
              <w:marLeft w:val="0"/>
              <w:marRight w:val="0"/>
              <w:marTop w:val="0"/>
              <w:marBottom w:val="0"/>
              <w:divBdr>
                <w:top w:val="none" w:sz="0" w:space="0" w:color="auto"/>
                <w:left w:val="none" w:sz="0" w:space="0" w:color="auto"/>
                <w:bottom w:val="none" w:sz="0" w:space="0" w:color="auto"/>
                <w:right w:val="none" w:sz="0" w:space="0" w:color="auto"/>
              </w:divBdr>
            </w:div>
          </w:divsChild>
        </w:div>
        <w:div w:id="589893372">
          <w:marLeft w:val="0"/>
          <w:marRight w:val="0"/>
          <w:marTop w:val="0"/>
          <w:marBottom w:val="0"/>
          <w:divBdr>
            <w:top w:val="none" w:sz="0" w:space="0" w:color="auto"/>
            <w:left w:val="none" w:sz="0" w:space="0" w:color="auto"/>
            <w:bottom w:val="none" w:sz="0" w:space="0" w:color="auto"/>
            <w:right w:val="none" w:sz="0" w:space="0" w:color="auto"/>
          </w:divBdr>
          <w:divsChild>
            <w:div w:id="1907760174">
              <w:marLeft w:val="0"/>
              <w:marRight w:val="0"/>
              <w:marTop w:val="0"/>
              <w:marBottom w:val="0"/>
              <w:divBdr>
                <w:top w:val="none" w:sz="0" w:space="0" w:color="auto"/>
                <w:left w:val="none" w:sz="0" w:space="0" w:color="auto"/>
                <w:bottom w:val="none" w:sz="0" w:space="0" w:color="auto"/>
                <w:right w:val="none" w:sz="0" w:space="0" w:color="auto"/>
              </w:divBdr>
            </w:div>
          </w:divsChild>
        </w:div>
        <w:div w:id="1422021961">
          <w:marLeft w:val="0"/>
          <w:marRight w:val="0"/>
          <w:marTop w:val="0"/>
          <w:marBottom w:val="0"/>
          <w:divBdr>
            <w:top w:val="none" w:sz="0" w:space="0" w:color="auto"/>
            <w:left w:val="none" w:sz="0" w:space="0" w:color="auto"/>
            <w:bottom w:val="none" w:sz="0" w:space="0" w:color="auto"/>
            <w:right w:val="none" w:sz="0" w:space="0" w:color="auto"/>
          </w:divBdr>
          <w:divsChild>
            <w:div w:id="1265532238">
              <w:marLeft w:val="0"/>
              <w:marRight w:val="0"/>
              <w:marTop w:val="0"/>
              <w:marBottom w:val="0"/>
              <w:divBdr>
                <w:top w:val="none" w:sz="0" w:space="0" w:color="auto"/>
                <w:left w:val="none" w:sz="0" w:space="0" w:color="auto"/>
                <w:bottom w:val="none" w:sz="0" w:space="0" w:color="auto"/>
                <w:right w:val="none" w:sz="0" w:space="0" w:color="auto"/>
              </w:divBdr>
            </w:div>
          </w:divsChild>
        </w:div>
        <w:div w:id="1490167491">
          <w:marLeft w:val="0"/>
          <w:marRight w:val="0"/>
          <w:marTop w:val="0"/>
          <w:marBottom w:val="0"/>
          <w:divBdr>
            <w:top w:val="none" w:sz="0" w:space="0" w:color="auto"/>
            <w:left w:val="none" w:sz="0" w:space="0" w:color="auto"/>
            <w:bottom w:val="none" w:sz="0" w:space="0" w:color="auto"/>
            <w:right w:val="none" w:sz="0" w:space="0" w:color="auto"/>
          </w:divBdr>
          <w:divsChild>
            <w:div w:id="1031884367">
              <w:marLeft w:val="0"/>
              <w:marRight w:val="0"/>
              <w:marTop w:val="0"/>
              <w:marBottom w:val="0"/>
              <w:divBdr>
                <w:top w:val="none" w:sz="0" w:space="0" w:color="auto"/>
                <w:left w:val="none" w:sz="0" w:space="0" w:color="auto"/>
                <w:bottom w:val="none" w:sz="0" w:space="0" w:color="auto"/>
                <w:right w:val="none" w:sz="0" w:space="0" w:color="auto"/>
              </w:divBdr>
            </w:div>
          </w:divsChild>
        </w:div>
        <w:div w:id="1801219938">
          <w:marLeft w:val="0"/>
          <w:marRight w:val="0"/>
          <w:marTop w:val="0"/>
          <w:marBottom w:val="0"/>
          <w:divBdr>
            <w:top w:val="none" w:sz="0" w:space="0" w:color="auto"/>
            <w:left w:val="none" w:sz="0" w:space="0" w:color="auto"/>
            <w:bottom w:val="none" w:sz="0" w:space="0" w:color="auto"/>
            <w:right w:val="none" w:sz="0" w:space="0" w:color="auto"/>
          </w:divBdr>
          <w:divsChild>
            <w:div w:id="142398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39185">
      <w:bodyDiv w:val="1"/>
      <w:marLeft w:val="0"/>
      <w:marRight w:val="0"/>
      <w:marTop w:val="0"/>
      <w:marBottom w:val="0"/>
      <w:divBdr>
        <w:top w:val="none" w:sz="0" w:space="0" w:color="auto"/>
        <w:left w:val="none" w:sz="0" w:space="0" w:color="auto"/>
        <w:bottom w:val="none" w:sz="0" w:space="0" w:color="auto"/>
        <w:right w:val="none" w:sz="0" w:space="0" w:color="auto"/>
      </w:divBdr>
    </w:div>
    <w:div w:id="1964264099">
      <w:bodyDiv w:val="1"/>
      <w:marLeft w:val="0"/>
      <w:marRight w:val="0"/>
      <w:marTop w:val="0"/>
      <w:marBottom w:val="0"/>
      <w:divBdr>
        <w:top w:val="none" w:sz="0" w:space="0" w:color="auto"/>
        <w:left w:val="none" w:sz="0" w:space="0" w:color="auto"/>
        <w:bottom w:val="none" w:sz="0" w:space="0" w:color="auto"/>
        <w:right w:val="none" w:sz="0" w:space="0" w:color="auto"/>
      </w:divBdr>
    </w:div>
    <w:div w:id="2036417539">
      <w:bodyDiv w:val="1"/>
      <w:marLeft w:val="0"/>
      <w:marRight w:val="0"/>
      <w:marTop w:val="0"/>
      <w:marBottom w:val="0"/>
      <w:divBdr>
        <w:top w:val="none" w:sz="0" w:space="0" w:color="auto"/>
        <w:left w:val="none" w:sz="0" w:space="0" w:color="auto"/>
        <w:bottom w:val="none" w:sz="0" w:space="0" w:color="auto"/>
        <w:right w:val="none" w:sz="0" w:space="0" w:color="auto"/>
      </w:divBdr>
    </w:div>
    <w:div w:id="205746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ACED5A22-3FC5-4114-A7E5-1D7DF8DEE907}"/>
      </w:docPartPr>
      <w:docPartBody>
        <w:p w:rsidR="00D20F81" w:rsidRDefault="00BA1386">
          <w:r w:rsidRPr="00AC46A5">
            <w:rPr>
              <w:rStyle w:val="PlaceholderText"/>
            </w:rPr>
            <w:t>Klicken oder tippen Sie hier, um Text einzugeben.</w:t>
          </w:r>
        </w:p>
      </w:docPartBody>
    </w:docPart>
    <w:docPart>
      <w:docPartPr>
        <w:name w:val="BF56190A478F4C4CA0A3EA49D354F01C"/>
        <w:category>
          <w:name w:val="General"/>
          <w:gallery w:val="placeholder"/>
        </w:category>
        <w:types>
          <w:type w:val="bbPlcHdr"/>
        </w:types>
        <w:behaviors>
          <w:behavior w:val="content"/>
        </w:behaviors>
        <w:guid w:val="{A596B3C0-2802-4081-90BA-624C6BD37CA0}"/>
      </w:docPartPr>
      <w:docPartBody>
        <w:p w:rsidR="00241FEA" w:rsidRDefault="00BA1386" w:rsidP="00D20F81">
          <w:pPr>
            <w:pStyle w:val="BF56190A478F4C4CA0A3EA49D354F01C"/>
          </w:pPr>
          <w:r w:rsidRPr="00AC46A5">
            <w:rPr>
              <w:rStyle w:val="PlaceholderText"/>
            </w:rPr>
            <w:t>Klicken oder tippen Sie hier, um Text einzugeben.</w:t>
          </w:r>
        </w:p>
      </w:docPartBody>
    </w:docPart>
    <w:docPart>
      <w:docPartPr>
        <w:name w:val="2D4FF46C4E6B4E4994BD985980D719A1"/>
        <w:category>
          <w:name w:val="General"/>
          <w:gallery w:val="placeholder"/>
        </w:category>
        <w:types>
          <w:type w:val="bbPlcHdr"/>
        </w:types>
        <w:behaviors>
          <w:behavior w:val="content"/>
        </w:behaviors>
        <w:guid w:val="{62506F42-2ACB-4AFB-942A-E627C91A57AE}"/>
      </w:docPartPr>
      <w:docPartBody>
        <w:p w:rsidR="00241FEA" w:rsidRDefault="00BA1386" w:rsidP="00D20F81">
          <w:pPr>
            <w:pStyle w:val="2D4FF46C4E6B4E4994BD985980D719A1"/>
          </w:pPr>
          <w:r w:rsidRPr="00AC46A5">
            <w:rPr>
              <w:rStyle w:val="PlaceholderText"/>
            </w:rPr>
            <w:t>Klicken oder tippen Sie hier, um Text einzugeben.</w:t>
          </w:r>
        </w:p>
      </w:docPartBody>
    </w:docPart>
    <w:docPart>
      <w:docPartPr>
        <w:name w:val="DA5151E636034258BA9FBB222EE10546"/>
        <w:category>
          <w:name w:val="General"/>
          <w:gallery w:val="placeholder"/>
        </w:category>
        <w:types>
          <w:type w:val="bbPlcHdr"/>
        </w:types>
        <w:behaviors>
          <w:behavior w:val="content"/>
        </w:behaviors>
        <w:guid w:val="{59DFA664-E423-4D6D-9DFE-CD9BA8B9683F}"/>
      </w:docPartPr>
      <w:docPartBody>
        <w:p w:rsidR="00241FEA" w:rsidRDefault="00BA1386" w:rsidP="00D20F81">
          <w:pPr>
            <w:pStyle w:val="DA5151E636034258BA9FBB222EE10546"/>
          </w:pPr>
          <w:r w:rsidRPr="00AC46A5">
            <w:rPr>
              <w:rStyle w:val="PlaceholderText"/>
            </w:rPr>
            <w:t>Klicken oder tippen Sie hier, um Text einzugeben.</w:t>
          </w:r>
        </w:p>
      </w:docPartBody>
    </w:docPart>
    <w:docPart>
      <w:docPartPr>
        <w:name w:val="ABA922B6F3894E06AA4AFA39606D4146"/>
        <w:category>
          <w:name w:val="General"/>
          <w:gallery w:val="placeholder"/>
        </w:category>
        <w:types>
          <w:type w:val="bbPlcHdr"/>
        </w:types>
        <w:behaviors>
          <w:behavior w:val="content"/>
        </w:behaviors>
        <w:guid w:val="{EB0644BB-0F8F-4353-BC86-C61B4B9CCB4F}"/>
      </w:docPartPr>
      <w:docPartBody>
        <w:p w:rsidR="00241FEA" w:rsidRDefault="00BA1386" w:rsidP="00D20F81">
          <w:pPr>
            <w:pStyle w:val="ABA922B6F3894E06AA4AFA39606D4146"/>
          </w:pPr>
          <w:r w:rsidRPr="00AC46A5">
            <w:rPr>
              <w:rStyle w:val="PlaceholderText"/>
            </w:rPr>
            <w:t xml:space="preserve">Klicken oder tippen Sie hier, um Text </w:t>
          </w:r>
          <w:r w:rsidRPr="00AC46A5">
            <w:rPr>
              <w:rStyle w:val="PlaceholderText"/>
            </w:rPr>
            <w:t>einzugeben.</w:t>
          </w:r>
        </w:p>
      </w:docPartBody>
    </w:docPart>
    <w:docPart>
      <w:docPartPr>
        <w:name w:val="5688F82E86AD4874BD512E13B6BD7CCD"/>
        <w:category>
          <w:name w:val="General"/>
          <w:gallery w:val="placeholder"/>
        </w:category>
        <w:types>
          <w:type w:val="bbPlcHdr"/>
        </w:types>
        <w:behaviors>
          <w:behavior w:val="content"/>
        </w:behaviors>
        <w:guid w:val="{255D517E-B4B6-4BE0-AC74-1BC229A860DD}"/>
      </w:docPartPr>
      <w:docPartBody>
        <w:p w:rsidR="00241FEA" w:rsidRDefault="00BA1386" w:rsidP="00D20F81">
          <w:pPr>
            <w:pStyle w:val="5688F82E86AD4874BD512E13B6BD7CCD"/>
          </w:pPr>
          <w:r w:rsidRPr="00AC46A5">
            <w:rPr>
              <w:rStyle w:val="PlaceholderText"/>
            </w:rPr>
            <w:t>Klicken oder tippen Sie hier, um Text einzugeben.</w:t>
          </w:r>
        </w:p>
      </w:docPartBody>
    </w:docPart>
    <w:docPart>
      <w:docPartPr>
        <w:name w:val="DAA5F904F94A4DED8E227513BA6FCEB7"/>
        <w:category>
          <w:name w:val="General"/>
          <w:gallery w:val="placeholder"/>
        </w:category>
        <w:types>
          <w:type w:val="bbPlcHdr"/>
        </w:types>
        <w:behaviors>
          <w:behavior w:val="content"/>
        </w:behaviors>
        <w:guid w:val="{6989F3EF-DE06-4A29-ACAF-9AFF90D46737}"/>
      </w:docPartPr>
      <w:docPartBody>
        <w:p w:rsidR="00241FEA" w:rsidRDefault="00BA1386" w:rsidP="00D20F81">
          <w:pPr>
            <w:pStyle w:val="DAA5F904F94A4DED8E227513BA6FCEB7"/>
          </w:pPr>
          <w:r w:rsidRPr="00AC46A5">
            <w:rPr>
              <w:rStyle w:val="PlaceholderText"/>
            </w:rPr>
            <w:t>Klicken oder tippen Sie hier, um Text einzugeben.</w:t>
          </w:r>
        </w:p>
      </w:docPartBody>
    </w:docPart>
    <w:docPart>
      <w:docPartPr>
        <w:name w:val="B19D448ABA45480EBE5E1456F10195B5"/>
        <w:category>
          <w:name w:val="General"/>
          <w:gallery w:val="placeholder"/>
        </w:category>
        <w:types>
          <w:type w:val="bbPlcHdr"/>
        </w:types>
        <w:behaviors>
          <w:behavior w:val="content"/>
        </w:behaviors>
        <w:guid w:val="{EE73BB86-8F02-4313-84F1-2A187A04AF08}"/>
      </w:docPartPr>
      <w:docPartBody>
        <w:p w:rsidR="00241FEA" w:rsidRDefault="00BA1386" w:rsidP="00D20F81">
          <w:pPr>
            <w:pStyle w:val="B19D448ABA45480EBE5E1456F10195B5"/>
          </w:pPr>
          <w:r w:rsidRPr="00AC46A5">
            <w:rPr>
              <w:rStyle w:val="PlaceholderText"/>
            </w:rPr>
            <w:t>Klicken oder tippen Sie hier, um Text einzugeben.</w:t>
          </w:r>
        </w:p>
      </w:docPartBody>
    </w:docPart>
    <w:docPart>
      <w:docPartPr>
        <w:name w:val="EC1F572688B244ECB68084DCAFFB83CE"/>
        <w:category>
          <w:name w:val="General"/>
          <w:gallery w:val="placeholder"/>
        </w:category>
        <w:types>
          <w:type w:val="bbPlcHdr"/>
        </w:types>
        <w:behaviors>
          <w:behavior w:val="content"/>
        </w:behaviors>
        <w:guid w:val="{C718DA5F-E802-4230-A8F1-487FC0190602}"/>
      </w:docPartPr>
      <w:docPartBody>
        <w:p w:rsidR="00241FEA" w:rsidRDefault="00BA1386" w:rsidP="00D20F81">
          <w:pPr>
            <w:pStyle w:val="EC1F572688B244ECB68084DCAFFB83CE"/>
          </w:pPr>
          <w:r w:rsidRPr="00AC46A5">
            <w:rPr>
              <w:rStyle w:val="PlaceholderText"/>
            </w:rPr>
            <w:t>Klicken oder tippen Sie hier, um Text einzugeben.</w:t>
          </w:r>
        </w:p>
      </w:docPartBody>
    </w:docPart>
    <w:docPart>
      <w:docPartPr>
        <w:name w:val="817758DF711A4B3AA0F9B49AE245D8AF"/>
        <w:category>
          <w:name w:val="General"/>
          <w:gallery w:val="placeholder"/>
        </w:category>
        <w:types>
          <w:type w:val="bbPlcHdr"/>
        </w:types>
        <w:behaviors>
          <w:behavior w:val="content"/>
        </w:behaviors>
        <w:guid w:val="{2A785C0C-B490-4474-90AD-9470BB550439}"/>
      </w:docPartPr>
      <w:docPartBody>
        <w:p w:rsidR="00241FEA" w:rsidRDefault="00BA1386" w:rsidP="00D20F81">
          <w:pPr>
            <w:pStyle w:val="817758DF711A4B3AA0F9B49AE245D8AF"/>
          </w:pPr>
          <w:r w:rsidRPr="00AC46A5">
            <w:rPr>
              <w:rStyle w:val="PlaceholderText"/>
            </w:rPr>
            <w:t>Klicken oder tippen Sie hier, um Text einzug</w:t>
          </w:r>
          <w:r w:rsidRPr="00AC46A5">
            <w:rPr>
              <w:rStyle w:val="PlaceholderText"/>
            </w:rPr>
            <w:t>eben.</w:t>
          </w:r>
        </w:p>
      </w:docPartBody>
    </w:docPart>
    <w:docPart>
      <w:docPartPr>
        <w:name w:val="1C6FECE3B8FC425CBD0D6BE1615E9E67"/>
        <w:category>
          <w:name w:val="General"/>
          <w:gallery w:val="placeholder"/>
        </w:category>
        <w:types>
          <w:type w:val="bbPlcHdr"/>
        </w:types>
        <w:behaviors>
          <w:behavior w:val="content"/>
        </w:behaviors>
        <w:guid w:val="{947777D7-913C-4DF6-94BC-6C6D8824AE3C}"/>
      </w:docPartPr>
      <w:docPartBody>
        <w:p w:rsidR="00241FEA" w:rsidRDefault="00BA1386" w:rsidP="00D20F81">
          <w:pPr>
            <w:pStyle w:val="1C6FECE3B8FC425CBD0D6BE1615E9E67"/>
          </w:pPr>
          <w:r w:rsidRPr="00AC46A5">
            <w:rPr>
              <w:rStyle w:val="PlaceholderText"/>
            </w:rPr>
            <w:t>Klicken oder tippen Sie hier, um Text einzugeben.</w:t>
          </w:r>
        </w:p>
      </w:docPartBody>
    </w:docPart>
    <w:docPart>
      <w:docPartPr>
        <w:name w:val="8C711FCB079E46B0BED5484C942F16DD"/>
        <w:category>
          <w:name w:val="General"/>
          <w:gallery w:val="placeholder"/>
        </w:category>
        <w:types>
          <w:type w:val="bbPlcHdr"/>
        </w:types>
        <w:behaviors>
          <w:behavior w:val="content"/>
        </w:behaviors>
        <w:guid w:val="{D8EA3824-92A2-4CEC-AA5A-36A965B10749}"/>
      </w:docPartPr>
      <w:docPartBody>
        <w:p w:rsidR="00241FEA" w:rsidRDefault="00BA1386" w:rsidP="00D20F81">
          <w:pPr>
            <w:pStyle w:val="8C711FCB079E46B0BED5484C942F16DD"/>
          </w:pPr>
          <w:r w:rsidRPr="00AC46A5">
            <w:rPr>
              <w:rStyle w:val="PlaceholderText"/>
            </w:rPr>
            <w:t>Klicken oder tippen Sie hier, um Text einzugeben.</w:t>
          </w:r>
        </w:p>
      </w:docPartBody>
    </w:docPart>
    <w:docPart>
      <w:docPartPr>
        <w:name w:val="BFA2E6968CD64B8EB1CFC8FF1B6F5344"/>
        <w:category>
          <w:name w:val="General"/>
          <w:gallery w:val="placeholder"/>
        </w:category>
        <w:types>
          <w:type w:val="bbPlcHdr"/>
        </w:types>
        <w:behaviors>
          <w:behavior w:val="content"/>
        </w:behaviors>
        <w:guid w:val="{4BACC499-D791-479F-BB97-5D4D7EB51484}"/>
      </w:docPartPr>
      <w:docPartBody>
        <w:p w:rsidR="00241FEA" w:rsidRDefault="00BA1386" w:rsidP="00D20F81">
          <w:pPr>
            <w:pStyle w:val="BFA2E6968CD64B8EB1CFC8FF1B6F5344"/>
          </w:pPr>
          <w:r w:rsidRPr="00AC46A5">
            <w:rPr>
              <w:rStyle w:val="PlaceholderText"/>
            </w:rPr>
            <w:t>Klicken oder tippen Sie hier, um Text einzugeben.</w:t>
          </w:r>
        </w:p>
      </w:docPartBody>
    </w:docPart>
    <w:docPart>
      <w:docPartPr>
        <w:name w:val="8E92CB430AC7448ABBD01D53B2BE6103"/>
        <w:category>
          <w:name w:val="General"/>
          <w:gallery w:val="placeholder"/>
        </w:category>
        <w:types>
          <w:type w:val="bbPlcHdr"/>
        </w:types>
        <w:behaviors>
          <w:behavior w:val="content"/>
        </w:behaviors>
        <w:guid w:val="{B763F9DD-DE55-4F69-A8FE-7B6D56E06454}"/>
      </w:docPartPr>
      <w:docPartBody>
        <w:p w:rsidR="00241FEA" w:rsidRDefault="00BA1386" w:rsidP="00D20F81">
          <w:pPr>
            <w:pStyle w:val="8E92CB430AC7448ABBD01D53B2BE6103"/>
          </w:pPr>
          <w:r w:rsidRPr="00AC46A5">
            <w:rPr>
              <w:rStyle w:val="PlaceholderText"/>
            </w:rPr>
            <w:t>Klicken oder tippen Sie hier, um Text einzugeben.</w:t>
          </w:r>
        </w:p>
      </w:docPartBody>
    </w:docPart>
    <w:docPart>
      <w:docPartPr>
        <w:name w:val="BDC82563DA2A4E51A9EB091BD62FB085"/>
        <w:category>
          <w:name w:val="General"/>
          <w:gallery w:val="placeholder"/>
        </w:category>
        <w:types>
          <w:type w:val="bbPlcHdr"/>
        </w:types>
        <w:behaviors>
          <w:behavior w:val="content"/>
        </w:behaviors>
        <w:guid w:val="{04BF8B91-8963-4B0A-9F42-B51296C42D9B}"/>
      </w:docPartPr>
      <w:docPartBody>
        <w:p w:rsidR="00241FEA" w:rsidRDefault="00BA1386" w:rsidP="00D20F81">
          <w:pPr>
            <w:pStyle w:val="BDC82563DA2A4E51A9EB091BD62FB085"/>
          </w:pPr>
          <w:r w:rsidRPr="00AC46A5">
            <w:rPr>
              <w:rStyle w:val="PlaceholderText"/>
            </w:rPr>
            <w:t>Klicken oder tippen Sie hier, um Text einzugeben.</w:t>
          </w:r>
        </w:p>
      </w:docPartBody>
    </w:docPart>
    <w:docPart>
      <w:docPartPr>
        <w:name w:val="1BBE676AD43E46AF9BA570E355E8C5F0"/>
        <w:category>
          <w:name w:val="General"/>
          <w:gallery w:val="placeholder"/>
        </w:category>
        <w:types>
          <w:type w:val="bbPlcHdr"/>
        </w:types>
        <w:behaviors>
          <w:behavior w:val="content"/>
        </w:behaviors>
        <w:guid w:val="{34EC0DFC-6C88-4D57-B17C-D73CA6483EAE}"/>
      </w:docPartPr>
      <w:docPartBody>
        <w:p w:rsidR="00241FEA" w:rsidRDefault="00BA1386" w:rsidP="00D20F81">
          <w:pPr>
            <w:pStyle w:val="1BBE676AD43E46AF9BA570E355E8C5F0"/>
          </w:pPr>
          <w:r w:rsidRPr="00AC46A5">
            <w:rPr>
              <w:rStyle w:val="PlaceholderText"/>
            </w:rPr>
            <w:t>Klicken oder tippen Sie hier, um Text einzugeben.</w:t>
          </w:r>
        </w:p>
      </w:docPartBody>
    </w:docPart>
    <w:docPart>
      <w:docPartPr>
        <w:name w:val="C85FF72D14EA4B3894130350CC968C98"/>
        <w:category>
          <w:name w:val="General"/>
          <w:gallery w:val="placeholder"/>
        </w:category>
        <w:types>
          <w:type w:val="bbPlcHdr"/>
        </w:types>
        <w:behaviors>
          <w:behavior w:val="content"/>
        </w:behaviors>
        <w:guid w:val="{930A672F-E1F5-476B-B5B9-648039E13120}"/>
      </w:docPartPr>
      <w:docPartBody>
        <w:p w:rsidR="00241FEA" w:rsidRDefault="00BA1386" w:rsidP="00D20F81">
          <w:pPr>
            <w:pStyle w:val="C85FF72D14EA4B3894130350CC968C98"/>
          </w:pPr>
          <w:r w:rsidRPr="00AC46A5">
            <w:rPr>
              <w:rStyle w:val="PlaceholderText"/>
            </w:rPr>
            <w:t>Klicken oder tippen Sie hier, um Text einzugeben.</w:t>
          </w:r>
        </w:p>
      </w:docPartBody>
    </w:docPart>
    <w:docPart>
      <w:docPartPr>
        <w:name w:val="9EDF4B675FE14A5DA024CED9A9972798"/>
        <w:category>
          <w:name w:val="General"/>
          <w:gallery w:val="placeholder"/>
        </w:category>
        <w:types>
          <w:type w:val="bbPlcHdr"/>
        </w:types>
        <w:behaviors>
          <w:behavior w:val="content"/>
        </w:behaviors>
        <w:guid w:val="{0078E4CE-785E-4C02-BBEA-6C70851AF627}"/>
      </w:docPartPr>
      <w:docPartBody>
        <w:p w:rsidR="00241FEA" w:rsidRDefault="00BA1386" w:rsidP="00D20F81">
          <w:pPr>
            <w:pStyle w:val="9EDF4B675FE14A5DA024CED9A9972798"/>
          </w:pPr>
          <w:r w:rsidRPr="00AC46A5">
            <w:rPr>
              <w:rStyle w:val="PlaceholderText"/>
            </w:rPr>
            <w:t>Klicken oder tippen Sie hier, um Text einzugeben.</w:t>
          </w:r>
        </w:p>
      </w:docPartBody>
    </w:docPart>
    <w:docPart>
      <w:docPartPr>
        <w:name w:val="22F657434F43432BAEF9DCA05EA2BFFB"/>
        <w:category>
          <w:name w:val="General"/>
          <w:gallery w:val="placeholder"/>
        </w:category>
        <w:types>
          <w:type w:val="bbPlcHdr"/>
        </w:types>
        <w:behaviors>
          <w:behavior w:val="content"/>
        </w:behaviors>
        <w:guid w:val="{DCBB0E86-CFAA-439C-9059-C9AA453C4EC7}"/>
      </w:docPartPr>
      <w:docPartBody>
        <w:p w:rsidR="00241FEA" w:rsidRDefault="00BA1386" w:rsidP="00D20F81">
          <w:pPr>
            <w:pStyle w:val="22F657434F43432BAEF9DCA05EA2BFFB"/>
          </w:pPr>
          <w:r w:rsidRPr="00AC46A5">
            <w:rPr>
              <w:rStyle w:val="PlaceholderText"/>
            </w:rPr>
            <w:t>Klicken oder tippen Sie hier, um Text einzugeben.</w:t>
          </w:r>
        </w:p>
      </w:docPartBody>
    </w:docPart>
    <w:docPart>
      <w:docPartPr>
        <w:name w:val="A592A1D3C4F54AEFAB9C72F7AEA45325"/>
        <w:category>
          <w:name w:val="General"/>
          <w:gallery w:val="placeholder"/>
        </w:category>
        <w:types>
          <w:type w:val="bbPlcHdr"/>
        </w:types>
        <w:behaviors>
          <w:behavior w:val="content"/>
        </w:behaviors>
        <w:guid w:val="{9E5961AE-1F06-49D6-8759-B9F7CD2927ED}"/>
      </w:docPartPr>
      <w:docPartBody>
        <w:p w:rsidR="00241FEA" w:rsidRDefault="00BA1386" w:rsidP="00D20F81">
          <w:pPr>
            <w:pStyle w:val="A592A1D3C4F54AEFAB9C72F7AEA45325"/>
          </w:pPr>
          <w:r w:rsidRPr="00AC46A5">
            <w:rPr>
              <w:rStyle w:val="PlaceholderText"/>
            </w:rPr>
            <w:t xml:space="preserve">Klicken oder tippen Sie hier, um Text </w:t>
          </w:r>
          <w:r w:rsidRPr="00AC46A5">
            <w:rPr>
              <w:rStyle w:val="PlaceholderText"/>
            </w:rPr>
            <w:t>einzugeben.</w:t>
          </w:r>
        </w:p>
      </w:docPartBody>
    </w:docPart>
    <w:docPart>
      <w:docPartPr>
        <w:name w:val="24BEA3B81F30441F9247837AB5C22697"/>
        <w:category>
          <w:name w:val="General"/>
          <w:gallery w:val="placeholder"/>
        </w:category>
        <w:types>
          <w:type w:val="bbPlcHdr"/>
        </w:types>
        <w:behaviors>
          <w:behavior w:val="content"/>
        </w:behaviors>
        <w:guid w:val="{248C707C-5A0D-421E-9602-4D642EACE00C}"/>
      </w:docPartPr>
      <w:docPartBody>
        <w:p w:rsidR="00241FEA" w:rsidRDefault="00BA1386" w:rsidP="00D20F81">
          <w:pPr>
            <w:pStyle w:val="24BEA3B81F30441F9247837AB5C22697"/>
          </w:pPr>
          <w:r w:rsidRPr="00AC46A5">
            <w:rPr>
              <w:rStyle w:val="PlaceholderText"/>
            </w:rPr>
            <w:t>Klicken oder tippen Sie hier, um Text einzugeben.</w:t>
          </w:r>
        </w:p>
      </w:docPartBody>
    </w:docPart>
    <w:docPart>
      <w:docPartPr>
        <w:name w:val="E5E4036DA2954549B85BBDA9939037FF"/>
        <w:category>
          <w:name w:val="General"/>
          <w:gallery w:val="placeholder"/>
        </w:category>
        <w:types>
          <w:type w:val="bbPlcHdr"/>
        </w:types>
        <w:behaviors>
          <w:behavior w:val="content"/>
        </w:behaviors>
        <w:guid w:val="{AA9C20F3-5C05-4637-9310-937724340D47}"/>
      </w:docPartPr>
      <w:docPartBody>
        <w:p w:rsidR="00241FEA" w:rsidRDefault="00BA1386" w:rsidP="00D20F81">
          <w:pPr>
            <w:pStyle w:val="E5E4036DA2954549B85BBDA9939037FF"/>
          </w:pPr>
          <w:r w:rsidRPr="00AC46A5">
            <w:rPr>
              <w:rStyle w:val="PlaceholderText"/>
            </w:rPr>
            <w:t>Klicken oder tippen Sie hier, um Text einzugeben.</w:t>
          </w:r>
        </w:p>
      </w:docPartBody>
    </w:docPart>
    <w:docPart>
      <w:docPartPr>
        <w:name w:val="7959488F508D46BEA247D131CD6B1CDF"/>
        <w:category>
          <w:name w:val="General"/>
          <w:gallery w:val="placeholder"/>
        </w:category>
        <w:types>
          <w:type w:val="bbPlcHdr"/>
        </w:types>
        <w:behaviors>
          <w:behavior w:val="content"/>
        </w:behaviors>
        <w:guid w:val="{78370F73-E8B5-4FB0-83D7-4C90EF8900C5}"/>
      </w:docPartPr>
      <w:docPartBody>
        <w:p w:rsidR="00241FEA" w:rsidRDefault="00BA1386" w:rsidP="00D20F81">
          <w:pPr>
            <w:pStyle w:val="7959488F508D46BEA247D131CD6B1CDF"/>
          </w:pPr>
          <w:r w:rsidRPr="00AC46A5">
            <w:rPr>
              <w:rStyle w:val="PlaceholderText"/>
            </w:rPr>
            <w:t>Klicken oder tippen Sie hier, um Text einzugeben.</w:t>
          </w:r>
        </w:p>
      </w:docPartBody>
    </w:docPart>
    <w:docPart>
      <w:docPartPr>
        <w:name w:val="C7A45ED74E8A4348B5C74EF82AB4C112"/>
        <w:category>
          <w:name w:val="General"/>
          <w:gallery w:val="placeholder"/>
        </w:category>
        <w:types>
          <w:type w:val="bbPlcHdr"/>
        </w:types>
        <w:behaviors>
          <w:behavior w:val="content"/>
        </w:behaviors>
        <w:guid w:val="{05958122-A724-4DDB-9082-1905419409F3}"/>
      </w:docPartPr>
      <w:docPartBody>
        <w:p w:rsidR="00241FEA" w:rsidRDefault="00BA1386" w:rsidP="00D20F81">
          <w:pPr>
            <w:pStyle w:val="C7A45ED74E8A4348B5C74EF82AB4C112"/>
          </w:pPr>
          <w:r w:rsidRPr="00AC46A5">
            <w:rPr>
              <w:rStyle w:val="PlaceholderText"/>
            </w:rPr>
            <w:t>Klicken oder tippen Sie hier, um Text einzugeben.</w:t>
          </w:r>
        </w:p>
      </w:docPartBody>
    </w:docPart>
    <w:docPart>
      <w:docPartPr>
        <w:name w:val="08AE388F8B8640D8940A08EE9D1A363B"/>
        <w:category>
          <w:name w:val="General"/>
          <w:gallery w:val="placeholder"/>
        </w:category>
        <w:types>
          <w:type w:val="bbPlcHdr"/>
        </w:types>
        <w:behaviors>
          <w:behavior w:val="content"/>
        </w:behaviors>
        <w:guid w:val="{95B7EB89-2268-469B-B7A9-2D6718E2FE84}"/>
      </w:docPartPr>
      <w:docPartBody>
        <w:p w:rsidR="00241FEA" w:rsidRDefault="00BA1386" w:rsidP="00D20F81">
          <w:pPr>
            <w:pStyle w:val="08AE388F8B8640D8940A08EE9D1A363B"/>
          </w:pPr>
          <w:r w:rsidRPr="00AC46A5">
            <w:rPr>
              <w:rStyle w:val="PlaceholderText"/>
            </w:rPr>
            <w:t>Klicken oder tippen Sie hier, um Text einzug</w:t>
          </w:r>
          <w:r w:rsidRPr="00AC46A5">
            <w:rPr>
              <w:rStyle w:val="PlaceholderText"/>
            </w:rPr>
            <w:t>eben.</w:t>
          </w:r>
        </w:p>
      </w:docPartBody>
    </w:docPart>
    <w:docPart>
      <w:docPartPr>
        <w:name w:val="F820457293F94DCCB8B431B245435FBB"/>
        <w:category>
          <w:name w:val="General"/>
          <w:gallery w:val="placeholder"/>
        </w:category>
        <w:types>
          <w:type w:val="bbPlcHdr"/>
        </w:types>
        <w:behaviors>
          <w:behavior w:val="content"/>
        </w:behaviors>
        <w:guid w:val="{21290DD3-FF65-47C4-B84E-790516008D30}"/>
      </w:docPartPr>
      <w:docPartBody>
        <w:p w:rsidR="00241FEA" w:rsidRDefault="00BA1386" w:rsidP="00D20F81">
          <w:pPr>
            <w:pStyle w:val="F820457293F94DCCB8B431B245435FBB"/>
          </w:pPr>
          <w:r w:rsidRPr="00AC46A5">
            <w:rPr>
              <w:rStyle w:val="PlaceholderText"/>
            </w:rPr>
            <w:t>Klicken oder tippen Sie hier, um Text einzugeben.</w:t>
          </w:r>
        </w:p>
      </w:docPartBody>
    </w:docPart>
    <w:docPart>
      <w:docPartPr>
        <w:name w:val="05D71F25114347FA89992ACC5468FB4C"/>
        <w:category>
          <w:name w:val="General"/>
          <w:gallery w:val="placeholder"/>
        </w:category>
        <w:types>
          <w:type w:val="bbPlcHdr"/>
        </w:types>
        <w:behaviors>
          <w:behavior w:val="content"/>
        </w:behaviors>
        <w:guid w:val="{94E1522E-2620-4C63-AF0A-573E38E188F5}"/>
      </w:docPartPr>
      <w:docPartBody>
        <w:p w:rsidR="00241FEA" w:rsidRDefault="00BA1386" w:rsidP="00D20F81">
          <w:pPr>
            <w:pStyle w:val="05D71F25114347FA89992ACC5468FB4C"/>
          </w:pPr>
          <w:r w:rsidRPr="00AC46A5">
            <w:rPr>
              <w:rStyle w:val="PlaceholderText"/>
            </w:rPr>
            <w:t>Klicken oder tippen Sie hier, um Text einzugeben.</w:t>
          </w:r>
        </w:p>
      </w:docPartBody>
    </w:docPart>
    <w:docPart>
      <w:docPartPr>
        <w:name w:val="AFBC2BFB00B74C628D6EEAC6DE7A885B"/>
        <w:category>
          <w:name w:val="General"/>
          <w:gallery w:val="placeholder"/>
        </w:category>
        <w:types>
          <w:type w:val="bbPlcHdr"/>
        </w:types>
        <w:behaviors>
          <w:behavior w:val="content"/>
        </w:behaviors>
        <w:guid w:val="{CEB5DD78-1826-425E-BC43-6765BCE3094F}"/>
      </w:docPartPr>
      <w:docPartBody>
        <w:p w:rsidR="00241FEA" w:rsidRDefault="00BA1386" w:rsidP="00D20F81">
          <w:pPr>
            <w:pStyle w:val="AFBC2BFB00B74C628D6EEAC6DE7A885B"/>
          </w:pPr>
          <w:r w:rsidRPr="00AC46A5">
            <w:rPr>
              <w:rStyle w:val="PlaceholderText"/>
            </w:rPr>
            <w:t>Klicken oder tippen Sie hier, um Text einzugeben.</w:t>
          </w:r>
        </w:p>
      </w:docPartBody>
    </w:docPart>
    <w:docPart>
      <w:docPartPr>
        <w:name w:val="BA38181291424EDC8E916EFDC4BB5C1C"/>
        <w:category>
          <w:name w:val="General"/>
          <w:gallery w:val="placeholder"/>
        </w:category>
        <w:types>
          <w:type w:val="bbPlcHdr"/>
        </w:types>
        <w:behaviors>
          <w:behavior w:val="content"/>
        </w:behaviors>
        <w:guid w:val="{E5FF4721-E585-43D4-921A-B52AA257F706}"/>
      </w:docPartPr>
      <w:docPartBody>
        <w:p w:rsidR="00241FEA" w:rsidRDefault="00BA1386" w:rsidP="00D20F81">
          <w:pPr>
            <w:pStyle w:val="BA38181291424EDC8E916EFDC4BB5C1C"/>
          </w:pPr>
          <w:r w:rsidRPr="00AC46A5">
            <w:rPr>
              <w:rStyle w:val="PlaceholderText"/>
            </w:rPr>
            <w:t>Klicken oder tippen Sie hier, um Text einzugeben.</w:t>
          </w:r>
        </w:p>
      </w:docPartBody>
    </w:docPart>
    <w:docPart>
      <w:docPartPr>
        <w:name w:val="5E8D6BFC440E4956B7989F93B53F2534"/>
        <w:category>
          <w:name w:val="General"/>
          <w:gallery w:val="placeholder"/>
        </w:category>
        <w:types>
          <w:type w:val="bbPlcHdr"/>
        </w:types>
        <w:behaviors>
          <w:behavior w:val="content"/>
        </w:behaviors>
        <w:guid w:val="{0E1263AA-5E2D-45BD-B64B-3FC92C17E4EF}"/>
      </w:docPartPr>
      <w:docPartBody>
        <w:p w:rsidR="00241FEA" w:rsidRDefault="00BA1386" w:rsidP="00D20F81">
          <w:pPr>
            <w:pStyle w:val="5E8D6BFC440E4956B7989F93B53F2534"/>
          </w:pPr>
          <w:r w:rsidRPr="00AC46A5">
            <w:rPr>
              <w:rStyle w:val="PlaceholderText"/>
            </w:rPr>
            <w:t>Klicken oder tippen Sie hier, um Text einzugeben.</w:t>
          </w:r>
        </w:p>
      </w:docPartBody>
    </w:docPart>
    <w:docPart>
      <w:docPartPr>
        <w:name w:val="542F8516243E4F76BAFF7DE50A2EB7BF"/>
        <w:category>
          <w:name w:val="General"/>
          <w:gallery w:val="placeholder"/>
        </w:category>
        <w:types>
          <w:type w:val="bbPlcHdr"/>
        </w:types>
        <w:behaviors>
          <w:behavior w:val="content"/>
        </w:behaviors>
        <w:guid w:val="{0B9E24B0-B0F7-4876-B41E-854A36472427}"/>
      </w:docPartPr>
      <w:docPartBody>
        <w:p w:rsidR="00241FEA" w:rsidRDefault="00BA1386" w:rsidP="00D20F81">
          <w:pPr>
            <w:pStyle w:val="542F8516243E4F76BAFF7DE50A2EB7BF"/>
          </w:pPr>
          <w:r w:rsidRPr="00AC46A5">
            <w:rPr>
              <w:rStyle w:val="PlaceholderText"/>
            </w:rPr>
            <w:t>Klicken oder tippen Sie hier, um Text einzugeben.</w:t>
          </w:r>
        </w:p>
      </w:docPartBody>
    </w:docPart>
    <w:docPart>
      <w:docPartPr>
        <w:name w:val="FFD3CC61E1F8492DAE670AB279FCF31B"/>
        <w:category>
          <w:name w:val="General"/>
          <w:gallery w:val="placeholder"/>
        </w:category>
        <w:types>
          <w:type w:val="bbPlcHdr"/>
        </w:types>
        <w:behaviors>
          <w:behavior w:val="content"/>
        </w:behaviors>
        <w:guid w:val="{C7F28A15-2417-407F-BC3A-5168472B091D}"/>
      </w:docPartPr>
      <w:docPartBody>
        <w:p w:rsidR="00241FEA" w:rsidRDefault="00BA1386" w:rsidP="00D20F81">
          <w:pPr>
            <w:pStyle w:val="FFD3CC61E1F8492DAE670AB279FCF31B"/>
          </w:pPr>
          <w:r w:rsidRPr="00AC46A5">
            <w:rPr>
              <w:rStyle w:val="PlaceholderText"/>
            </w:rPr>
            <w:t>Klicken oder tippen Sie hier, um Text einzugeben.</w:t>
          </w:r>
        </w:p>
      </w:docPartBody>
    </w:docPart>
    <w:docPart>
      <w:docPartPr>
        <w:name w:val="79D5670E5BA041C0AE83DC48AF32EBB6"/>
        <w:category>
          <w:name w:val="General"/>
          <w:gallery w:val="placeholder"/>
        </w:category>
        <w:types>
          <w:type w:val="bbPlcHdr"/>
        </w:types>
        <w:behaviors>
          <w:behavior w:val="content"/>
        </w:behaviors>
        <w:guid w:val="{225CACBE-EC0E-4E3B-AA1C-3807DD17CB12}"/>
      </w:docPartPr>
      <w:docPartBody>
        <w:p w:rsidR="00241FEA" w:rsidRDefault="00BA1386" w:rsidP="00D20F81">
          <w:pPr>
            <w:pStyle w:val="79D5670E5BA041C0AE83DC48AF32EBB6"/>
          </w:pPr>
          <w:r w:rsidRPr="00AC46A5">
            <w:rPr>
              <w:rStyle w:val="PlaceholderText"/>
            </w:rPr>
            <w:t>Klicken oder tippen Sie hier, um Text einzugeben.</w:t>
          </w:r>
        </w:p>
      </w:docPartBody>
    </w:docPart>
    <w:docPart>
      <w:docPartPr>
        <w:name w:val="E5D04E00696A426BBE7F8B1CC541F41F"/>
        <w:category>
          <w:name w:val="General"/>
          <w:gallery w:val="placeholder"/>
        </w:category>
        <w:types>
          <w:type w:val="bbPlcHdr"/>
        </w:types>
        <w:behaviors>
          <w:behavior w:val="content"/>
        </w:behaviors>
        <w:guid w:val="{B5A930E2-F9A4-4ED1-AD6F-D9A021BDFCE3}"/>
      </w:docPartPr>
      <w:docPartBody>
        <w:p w:rsidR="00241FEA" w:rsidRDefault="00BA1386" w:rsidP="00D20F81">
          <w:pPr>
            <w:pStyle w:val="E5D04E00696A426BBE7F8B1CC541F41F"/>
          </w:pPr>
          <w:r w:rsidRPr="00AC46A5">
            <w:rPr>
              <w:rStyle w:val="PlaceholderText"/>
            </w:rPr>
            <w:t>Klicken oder tippen Sie hier, um Text einzugeben.</w:t>
          </w:r>
        </w:p>
      </w:docPartBody>
    </w:docPart>
    <w:docPart>
      <w:docPartPr>
        <w:name w:val="B821DC5C9E9148788B4D9967B0BF4419"/>
        <w:category>
          <w:name w:val="General"/>
          <w:gallery w:val="placeholder"/>
        </w:category>
        <w:types>
          <w:type w:val="bbPlcHdr"/>
        </w:types>
        <w:behaviors>
          <w:behavior w:val="content"/>
        </w:behaviors>
        <w:guid w:val="{BB42B423-67B2-40E5-A6F4-C81088642BDE}"/>
      </w:docPartPr>
      <w:docPartBody>
        <w:p w:rsidR="00241FEA" w:rsidRDefault="00BA1386" w:rsidP="00D20F81">
          <w:pPr>
            <w:pStyle w:val="B821DC5C9E9148788B4D9967B0BF4419"/>
          </w:pPr>
          <w:r w:rsidRPr="00AC46A5">
            <w:rPr>
              <w:rStyle w:val="PlaceholderText"/>
            </w:rPr>
            <w:t>Klicken oder tippen Sie hier, um Text einzugeben.</w:t>
          </w:r>
        </w:p>
      </w:docPartBody>
    </w:docPart>
    <w:docPart>
      <w:docPartPr>
        <w:name w:val="2D4150862F7B493CB9D7425CC5E43519"/>
        <w:category>
          <w:name w:val="General"/>
          <w:gallery w:val="placeholder"/>
        </w:category>
        <w:types>
          <w:type w:val="bbPlcHdr"/>
        </w:types>
        <w:behaviors>
          <w:behavior w:val="content"/>
        </w:behaviors>
        <w:guid w:val="{5A0932EF-F29E-4AD1-91C7-488EC896336E}"/>
      </w:docPartPr>
      <w:docPartBody>
        <w:p w:rsidR="00241FEA" w:rsidRDefault="00BA1386" w:rsidP="00D20F81">
          <w:pPr>
            <w:pStyle w:val="2D4150862F7B493CB9D7425CC5E43519"/>
          </w:pPr>
          <w:r w:rsidRPr="00AC46A5">
            <w:rPr>
              <w:rStyle w:val="PlaceholderText"/>
            </w:rPr>
            <w:t>Klicke</w:t>
          </w:r>
          <w:r w:rsidRPr="00AC46A5">
            <w:rPr>
              <w:rStyle w:val="PlaceholderText"/>
            </w:rPr>
            <w:t>n oder tippen Sie hier, um Text einzugeben.</w:t>
          </w:r>
        </w:p>
      </w:docPartBody>
    </w:docPart>
    <w:docPart>
      <w:docPartPr>
        <w:name w:val="B6D1F0215AC64A67B2E016FC39940009"/>
        <w:category>
          <w:name w:val="General"/>
          <w:gallery w:val="placeholder"/>
        </w:category>
        <w:types>
          <w:type w:val="bbPlcHdr"/>
        </w:types>
        <w:behaviors>
          <w:behavior w:val="content"/>
        </w:behaviors>
        <w:guid w:val="{0312B788-818C-4B62-90AA-ECC3D46511E1}"/>
      </w:docPartPr>
      <w:docPartBody>
        <w:p w:rsidR="00241FEA" w:rsidRDefault="00BA1386" w:rsidP="00D20F81">
          <w:pPr>
            <w:pStyle w:val="B6D1F0215AC64A67B2E016FC39940009"/>
          </w:pPr>
          <w:r w:rsidRPr="00AC46A5">
            <w:rPr>
              <w:rStyle w:val="PlaceholderText"/>
            </w:rPr>
            <w:t>Klicken oder tippen Sie hier, um Text einzugeben.</w:t>
          </w:r>
        </w:p>
      </w:docPartBody>
    </w:docPart>
    <w:docPart>
      <w:docPartPr>
        <w:name w:val="8B1EC2F48662415199423A87A66FC849"/>
        <w:category>
          <w:name w:val="General"/>
          <w:gallery w:val="placeholder"/>
        </w:category>
        <w:types>
          <w:type w:val="bbPlcHdr"/>
        </w:types>
        <w:behaviors>
          <w:behavior w:val="content"/>
        </w:behaviors>
        <w:guid w:val="{6D582DEB-4A99-46D7-BAA0-60356800A56D}"/>
      </w:docPartPr>
      <w:docPartBody>
        <w:p w:rsidR="00241FEA" w:rsidRDefault="00BA1386" w:rsidP="00D20F81">
          <w:pPr>
            <w:pStyle w:val="8B1EC2F48662415199423A87A66FC849"/>
          </w:pPr>
          <w:r w:rsidRPr="00AC46A5">
            <w:rPr>
              <w:rStyle w:val="PlaceholderText"/>
            </w:rPr>
            <w:t>Klicken oder tippen Sie hier, um Text einzugeben.</w:t>
          </w:r>
        </w:p>
      </w:docPartBody>
    </w:docPart>
    <w:docPart>
      <w:docPartPr>
        <w:name w:val="5F6C681BFF95415BAC6EF9A78D22C207"/>
        <w:category>
          <w:name w:val="General"/>
          <w:gallery w:val="placeholder"/>
        </w:category>
        <w:types>
          <w:type w:val="bbPlcHdr"/>
        </w:types>
        <w:behaviors>
          <w:behavior w:val="content"/>
        </w:behaviors>
        <w:guid w:val="{56A20022-CBE2-47A8-A8A9-B40DCF9BC3B5}"/>
      </w:docPartPr>
      <w:docPartBody>
        <w:p w:rsidR="00241FEA" w:rsidRDefault="00BA1386" w:rsidP="00D20F81">
          <w:pPr>
            <w:pStyle w:val="5F6C681BFF95415BAC6EF9A78D22C207"/>
          </w:pPr>
          <w:r w:rsidRPr="00AC46A5">
            <w:rPr>
              <w:rStyle w:val="PlaceholderText"/>
            </w:rPr>
            <w:t>Klicken oder tippen Sie hier, um Text einzugeben.</w:t>
          </w:r>
        </w:p>
      </w:docPartBody>
    </w:docPart>
    <w:docPart>
      <w:docPartPr>
        <w:name w:val="CBCD1C15ABEF4CF8AE23EDF0C7C13466"/>
        <w:category>
          <w:name w:val="General"/>
          <w:gallery w:val="placeholder"/>
        </w:category>
        <w:types>
          <w:type w:val="bbPlcHdr"/>
        </w:types>
        <w:behaviors>
          <w:behavior w:val="content"/>
        </w:behaviors>
        <w:guid w:val="{6B9EC9A7-5739-4699-8901-380E3045EBBC}"/>
      </w:docPartPr>
      <w:docPartBody>
        <w:p w:rsidR="00241FEA" w:rsidRDefault="00BA1386" w:rsidP="00D20F81">
          <w:pPr>
            <w:pStyle w:val="CBCD1C15ABEF4CF8AE23EDF0C7C13466"/>
          </w:pPr>
          <w:r w:rsidRPr="00AC46A5">
            <w:rPr>
              <w:rStyle w:val="PlaceholderText"/>
            </w:rPr>
            <w:t>Klicken oder tippen Sie hier, um Text einzugeben.</w:t>
          </w:r>
        </w:p>
      </w:docPartBody>
    </w:docPart>
    <w:docPart>
      <w:docPartPr>
        <w:name w:val="0CED51F81D1342578AD0674B2B0EE835"/>
        <w:category>
          <w:name w:val="General"/>
          <w:gallery w:val="placeholder"/>
        </w:category>
        <w:types>
          <w:type w:val="bbPlcHdr"/>
        </w:types>
        <w:behaviors>
          <w:behavior w:val="content"/>
        </w:behaviors>
        <w:guid w:val="{29A21A80-AB8F-4D02-BB18-4F8A4C591A55}"/>
      </w:docPartPr>
      <w:docPartBody>
        <w:p w:rsidR="00241FEA" w:rsidRDefault="00BA1386" w:rsidP="00D20F81">
          <w:pPr>
            <w:pStyle w:val="0CED51F81D1342578AD0674B2B0EE835"/>
          </w:pPr>
          <w:r w:rsidRPr="00AC46A5">
            <w:rPr>
              <w:rStyle w:val="PlaceholderText"/>
            </w:rPr>
            <w:t>Klicken oder tippen Sie hier, um Text einzugeben.</w:t>
          </w:r>
        </w:p>
      </w:docPartBody>
    </w:docPart>
    <w:docPart>
      <w:docPartPr>
        <w:name w:val="BEE918089FB74E81A5B0F53E3A94D99B"/>
        <w:category>
          <w:name w:val="General"/>
          <w:gallery w:val="placeholder"/>
        </w:category>
        <w:types>
          <w:type w:val="bbPlcHdr"/>
        </w:types>
        <w:behaviors>
          <w:behavior w:val="content"/>
        </w:behaviors>
        <w:guid w:val="{2A2179D8-ABED-4599-AD17-05385A07A210}"/>
      </w:docPartPr>
      <w:docPartBody>
        <w:p w:rsidR="00241FEA" w:rsidRDefault="00BA1386" w:rsidP="00D20F81">
          <w:pPr>
            <w:pStyle w:val="BEE918089FB74E81A5B0F53E3A94D99B"/>
          </w:pPr>
          <w:r w:rsidRPr="00AC46A5">
            <w:rPr>
              <w:rStyle w:val="PlaceholderText"/>
            </w:rPr>
            <w:t>Klicken oder tippen Sie hier, um Text einzugeben.</w:t>
          </w:r>
        </w:p>
      </w:docPartBody>
    </w:docPart>
    <w:docPart>
      <w:docPartPr>
        <w:name w:val="5DA2486B3B324308ACE209EA0BE8228A"/>
        <w:category>
          <w:name w:val="General"/>
          <w:gallery w:val="placeholder"/>
        </w:category>
        <w:types>
          <w:type w:val="bbPlcHdr"/>
        </w:types>
        <w:behaviors>
          <w:behavior w:val="content"/>
        </w:behaviors>
        <w:guid w:val="{2E7FC33D-D8E7-4AB3-9524-5AB536803205}"/>
      </w:docPartPr>
      <w:docPartBody>
        <w:p w:rsidR="00241FEA" w:rsidRDefault="00BA1386" w:rsidP="00D20F81">
          <w:pPr>
            <w:pStyle w:val="5DA2486B3B324308ACE209EA0BE8228A"/>
          </w:pPr>
          <w:r w:rsidRPr="00AC46A5">
            <w:rPr>
              <w:rStyle w:val="PlaceholderText"/>
            </w:rPr>
            <w:t>Klicken oder tippen Sie hier, um Text einzugeben.</w:t>
          </w:r>
        </w:p>
      </w:docPartBody>
    </w:docPart>
    <w:docPart>
      <w:docPartPr>
        <w:name w:val="0F40FF78BA3148588888FC1C02C7FD1B"/>
        <w:category>
          <w:name w:val="General"/>
          <w:gallery w:val="placeholder"/>
        </w:category>
        <w:types>
          <w:type w:val="bbPlcHdr"/>
        </w:types>
        <w:behaviors>
          <w:behavior w:val="content"/>
        </w:behaviors>
        <w:guid w:val="{A23D8EDD-3CD4-46B8-A343-68820C7CAFF6}"/>
      </w:docPartPr>
      <w:docPartBody>
        <w:p w:rsidR="00241FEA" w:rsidRDefault="00BA1386" w:rsidP="00D20F81">
          <w:pPr>
            <w:pStyle w:val="0F40FF78BA3148588888FC1C02C7FD1B"/>
          </w:pPr>
          <w:r w:rsidRPr="00AC46A5">
            <w:rPr>
              <w:rStyle w:val="PlaceholderText"/>
            </w:rPr>
            <w:t>Klicken oder tippen Sie hier, um Text einzugeben.</w:t>
          </w:r>
        </w:p>
      </w:docPartBody>
    </w:docPart>
    <w:docPart>
      <w:docPartPr>
        <w:name w:val="7CB681BB93D94E1BA7BA7561D8F1CF6A"/>
        <w:category>
          <w:name w:val="General"/>
          <w:gallery w:val="placeholder"/>
        </w:category>
        <w:types>
          <w:type w:val="bbPlcHdr"/>
        </w:types>
        <w:behaviors>
          <w:behavior w:val="content"/>
        </w:behaviors>
        <w:guid w:val="{B79C1079-7F82-4501-BB3E-816BB5917D8B}"/>
      </w:docPartPr>
      <w:docPartBody>
        <w:p w:rsidR="00241FEA" w:rsidRDefault="00BA1386" w:rsidP="00D20F81">
          <w:pPr>
            <w:pStyle w:val="7CB681BB93D94E1BA7BA7561D8F1CF6A"/>
          </w:pPr>
          <w:r w:rsidRPr="00AC46A5">
            <w:rPr>
              <w:rStyle w:val="PlaceholderText"/>
            </w:rPr>
            <w:t>Klicken oder tippen Sie hier, um Text einzugeben.</w:t>
          </w:r>
        </w:p>
      </w:docPartBody>
    </w:docPart>
    <w:docPart>
      <w:docPartPr>
        <w:name w:val="00EFB4E5DCAE4CE58D0EBB6C402E4F54"/>
        <w:category>
          <w:name w:val="General"/>
          <w:gallery w:val="placeholder"/>
        </w:category>
        <w:types>
          <w:type w:val="bbPlcHdr"/>
        </w:types>
        <w:behaviors>
          <w:behavior w:val="content"/>
        </w:behaviors>
        <w:guid w:val="{CD05733D-9311-4C2A-BC50-743433DB68CE}"/>
      </w:docPartPr>
      <w:docPartBody>
        <w:p w:rsidR="00241FEA" w:rsidRDefault="00BA1386" w:rsidP="00D20F81">
          <w:pPr>
            <w:pStyle w:val="00EFB4E5DCAE4CE58D0EBB6C402E4F54"/>
          </w:pPr>
          <w:r w:rsidRPr="00AC46A5">
            <w:rPr>
              <w:rStyle w:val="PlaceholderText"/>
            </w:rPr>
            <w:t>Klicke</w:t>
          </w:r>
          <w:r w:rsidRPr="00AC46A5">
            <w:rPr>
              <w:rStyle w:val="PlaceholderText"/>
            </w:rPr>
            <w:t>n oder tippen Sie hier, um Text einzugeben.</w:t>
          </w:r>
        </w:p>
      </w:docPartBody>
    </w:docPart>
    <w:docPart>
      <w:docPartPr>
        <w:name w:val="82CC44AC652D4CB4B0CEA620397EA359"/>
        <w:category>
          <w:name w:val="General"/>
          <w:gallery w:val="placeholder"/>
        </w:category>
        <w:types>
          <w:type w:val="bbPlcHdr"/>
        </w:types>
        <w:behaviors>
          <w:behavior w:val="content"/>
        </w:behaviors>
        <w:guid w:val="{D4DB07D4-4173-4EB4-B7EA-86324A2DF6A0}"/>
      </w:docPartPr>
      <w:docPartBody>
        <w:p w:rsidR="00241FEA" w:rsidRDefault="00BA1386" w:rsidP="00D20F81">
          <w:pPr>
            <w:pStyle w:val="82CC44AC652D4CB4B0CEA620397EA359"/>
          </w:pPr>
          <w:r w:rsidRPr="00AC46A5">
            <w:rPr>
              <w:rStyle w:val="PlaceholderText"/>
            </w:rPr>
            <w:t>Klicken oder tippen Sie hier, um Text einzugeben.</w:t>
          </w:r>
        </w:p>
      </w:docPartBody>
    </w:docPart>
    <w:docPart>
      <w:docPartPr>
        <w:name w:val="4024619E6D124ED3A70BA556603C6989"/>
        <w:category>
          <w:name w:val="General"/>
          <w:gallery w:val="placeholder"/>
        </w:category>
        <w:types>
          <w:type w:val="bbPlcHdr"/>
        </w:types>
        <w:behaviors>
          <w:behavior w:val="content"/>
        </w:behaviors>
        <w:guid w:val="{E2DC56DA-A30E-4926-A9D9-72809B972B53}"/>
      </w:docPartPr>
      <w:docPartBody>
        <w:p w:rsidR="009C6CED" w:rsidRDefault="009E5433" w:rsidP="009E5433">
          <w:pPr>
            <w:pStyle w:val="4024619E6D124ED3A70BA556603C6989"/>
          </w:pPr>
          <w:r w:rsidRPr="00B85B7E">
            <w:rPr>
              <w:rStyle w:val="PlaceholderText"/>
              <w:rFonts w:asciiTheme="minorHAnsi" w:hAnsiTheme="minorHAnsi" w:cstheme="minorHAnsi"/>
              <w:sz w:val="22"/>
              <w:szCs w:val="22"/>
            </w:rPr>
            <w:t>Klicken Sie hier, um Text einzugeben.</w:t>
          </w:r>
        </w:p>
      </w:docPartBody>
    </w:docPart>
    <w:docPart>
      <w:docPartPr>
        <w:name w:val="BA74A60F6D78451F8C4E70645EFC92FF"/>
        <w:category>
          <w:name w:val="General"/>
          <w:gallery w:val="placeholder"/>
        </w:category>
        <w:types>
          <w:type w:val="bbPlcHdr"/>
        </w:types>
        <w:behaviors>
          <w:behavior w:val="content"/>
        </w:behaviors>
        <w:guid w:val="{DBC78AFD-2B26-48C2-8F59-B69A60474633}"/>
      </w:docPartPr>
      <w:docPartBody>
        <w:p w:rsidR="009C6CED" w:rsidRDefault="009E5433" w:rsidP="009E5433">
          <w:pPr>
            <w:pStyle w:val="BA74A60F6D78451F8C4E70645EFC92FF"/>
          </w:pPr>
          <w:r w:rsidRPr="00B85B7E">
            <w:rPr>
              <w:rStyle w:val="PlaceholderText"/>
              <w:rFonts w:asciiTheme="minorHAnsi" w:hAnsiTheme="minorHAnsi" w:cstheme="minorHAnsi"/>
              <w:sz w:val="22"/>
              <w:szCs w:val="22"/>
            </w:rPr>
            <w:t>Klicken Sie hier, um Text einzugeben.</w:t>
          </w:r>
        </w:p>
      </w:docPartBody>
    </w:docPart>
    <w:docPart>
      <w:docPartPr>
        <w:name w:val="B300947533B0461AA5F5BB0AA41D8E06"/>
        <w:category>
          <w:name w:val="General"/>
          <w:gallery w:val="placeholder"/>
        </w:category>
        <w:types>
          <w:type w:val="bbPlcHdr"/>
        </w:types>
        <w:behaviors>
          <w:behavior w:val="content"/>
        </w:behaviors>
        <w:guid w:val="{DD0556B3-C840-4539-81DC-FF13B40B30D3}"/>
      </w:docPartPr>
      <w:docPartBody>
        <w:p w:rsidR="009C6CED" w:rsidRDefault="009E5433" w:rsidP="009E5433">
          <w:pPr>
            <w:pStyle w:val="B300947533B0461AA5F5BB0AA41D8E06"/>
          </w:pPr>
          <w:r w:rsidRPr="00B85B7E">
            <w:rPr>
              <w:rStyle w:val="PlaceholderText"/>
              <w:lang w:val="en-US"/>
            </w:rPr>
            <w:t>Klicken oder tippen Sie hier, um Text einzugeben.</w:t>
          </w:r>
        </w:p>
      </w:docPartBody>
    </w:docPart>
    <w:docPart>
      <w:docPartPr>
        <w:name w:val="75DC47B5CED54564A21AF7C3E508CC63"/>
        <w:category>
          <w:name w:val="General"/>
          <w:gallery w:val="placeholder"/>
        </w:category>
        <w:types>
          <w:type w:val="bbPlcHdr"/>
        </w:types>
        <w:behaviors>
          <w:behavior w:val="content"/>
        </w:behaviors>
        <w:guid w:val="{0A7BB5CA-16E4-46FA-9343-1611AC0C353A}"/>
      </w:docPartPr>
      <w:docPartBody>
        <w:p w:rsidR="009C6CED" w:rsidRDefault="009E5433" w:rsidP="009E5433">
          <w:pPr>
            <w:pStyle w:val="75DC47B5CED54564A21AF7C3E508CC63"/>
          </w:pPr>
          <w:r w:rsidRPr="00B85B7E">
            <w:rPr>
              <w:rStyle w:val="PlaceholderText"/>
              <w:rFonts w:asciiTheme="minorHAnsi" w:hAnsiTheme="minorHAnsi" w:cstheme="minorHAnsi"/>
              <w:sz w:val="22"/>
              <w:szCs w:val="22"/>
            </w:rPr>
            <w:t>Klicken Sie hier, um Text einzugeben.</w:t>
          </w:r>
        </w:p>
      </w:docPartBody>
    </w:docPart>
    <w:docPart>
      <w:docPartPr>
        <w:name w:val="2431579F96C54A188AA0DD78980145A1"/>
        <w:category>
          <w:name w:val="General"/>
          <w:gallery w:val="placeholder"/>
        </w:category>
        <w:types>
          <w:type w:val="bbPlcHdr"/>
        </w:types>
        <w:behaviors>
          <w:behavior w:val="content"/>
        </w:behaviors>
        <w:guid w:val="{086E170B-EF3E-4377-BDA7-335DB6B6CF36}"/>
      </w:docPartPr>
      <w:docPartBody>
        <w:p w:rsidR="009C6CED" w:rsidRDefault="009E5433" w:rsidP="009E5433">
          <w:pPr>
            <w:pStyle w:val="2431579F96C54A188AA0DD78980145A1"/>
          </w:pPr>
          <w:r w:rsidRPr="00B85B7E">
            <w:rPr>
              <w:rStyle w:val="PlaceholderText"/>
              <w:rFonts w:asciiTheme="minorHAnsi" w:hAnsiTheme="minorHAnsi" w:cstheme="minorHAnsi"/>
              <w:sz w:val="22"/>
              <w:szCs w:val="22"/>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40"/>
    <w:rsid w:val="000027B7"/>
    <w:rsid w:val="000A4215"/>
    <w:rsid w:val="000A4F78"/>
    <w:rsid w:val="001232DF"/>
    <w:rsid w:val="00241FEA"/>
    <w:rsid w:val="00276E89"/>
    <w:rsid w:val="002D67B9"/>
    <w:rsid w:val="00476B52"/>
    <w:rsid w:val="004C3674"/>
    <w:rsid w:val="004E67FD"/>
    <w:rsid w:val="005303BD"/>
    <w:rsid w:val="00585B02"/>
    <w:rsid w:val="006D4D1B"/>
    <w:rsid w:val="0088495F"/>
    <w:rsid w:val="00985D6C"/>
    <w:rsid w:val="009C6CED"/>
    <w:rsid w:val="009E5433"/>
    <w:rsid w:val="00A97EF7"/>
    <w:rsid w:val="00B046A4"/>
    <w:rsid w:val="00B34140"/>
    <w:rsid w:val="00B7040E"/>
    <w:rsid w:val="00BA1386"/>
    <w:rsid w:val="00D20F81"/>
    <w:rsid w:val="00F147AC"/>
    <w:rsid w:val="00F310EE"/>
    <w:rsid w:val="00F36F14"/>
    <w:rsid w:val="00F836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5433"/>
    <w:rPr>
      <w:color w:val="808080"/>
    </w:rPr>
  </w:style>
  <w:style w:type="paragraph" w:customStyle="1" w:styleId="BF56190A478F4C4CA0A3EA49D354F01C">
    <w:name w:val="BF56190A478F4C4CA0A3EA49D354F01C"/>
    <w:rsid w:val="00D20F81"/>
  </w:style>
  <w:style w:type="paragraph" w:customStyle="1" w:styleId="2D4FF46C4E6B4E4994BD985980D719A1">
    <w:name w:val="2D4FF46C4E6B4E4994BD985980D719A1"/>
    <w:rsid w:val="00D20F81"/>
  </w:style>
  <w:style w:type="paragraph" w:customStyle="1" w:styleId="DA5151E636034258BA9FBB222EE10546">
    <w:name w:val="DA5151E636034258BA9FBB222EE10546"/>
    <w:rsid w:val="00D20F81"/>
  </w:style>
  <w:style w:type="paragraph" w:customStyle="1" w:styleId="ABA922B6F3894E06AA4AFA39606D4146">
    <w:name w:val="ABA922B6F3894E06AA4AFA39606D4146"/>
    <w:rsid w:val="00D20F81"/>
  </w:style>
  <w:style w:type="paragraph" w:customStyle="1" w:styleId="5688F82E86AD4874BD512E13B6BD7CCD">
    <w:name w:val="5688F82E86AD4874BD512E13B6BD7CCD"/>
    <w:rsid w:val="00D20F81"/>
  </w:style>
  <w:style w:type="paragraph" w:customStyle="1" w:styleId="DAA5F904F94A4DED8E227513BA6FCEB7">
    <w:name w:val="DAA5F904F94A4DED8E227513BA6FCEB7"/>
    <w:rsid w:val="00D20F81"/>
  </w:style>
  <w:style w:type="paragraph" w:customStyle="1" w:styleId="B19D448ABA45480EBE5E1456F10195B5">
    <w:name w:val="B19D448ABA45480EBE5E1456F10195B5"/>
    <w:rsid w:val="00D20F81"/>
  </w:style>
  <w:style w:type="paragraph" w:customStyle="1" w:styleId="EC1F572688B244ECB68084DCAFFB83CE">
    <w:name w:val="EC1F572688B244ECB68084DCAFFB83CE"/>
    <w:rsid w:val="00D20F81"/>
  </w:style>
  <w:style w:type="paragraph" w:customStyle="1" w:styleId="817758DF711A4B3AA0F9B49AE245D8AF">
    <w:name w:val="817758DF711A4B3AA0F9B49AE245D8AF"/>
    <w:rsid w:val="00D20F81"/>
  </w:style>
  <w:style w:type="paragraph" w:customStyle="1" w:styleId="1C6FECE3B8FC425CBD0D6BE1615E9E67">
    <w:name w:val="1C6FECE3B8FC425CBD0D6BE1615E9E67"/>
    <w:rsid w:val="00D20F81"/>
  </w:style>
  <w:style w:type="paragraph" w:customStyle="1" w:styleId="8C711FCB079E46B0BED5484C942F16DD">
    <w:name w:val="8C711FCB079E46B0BED5484C942F16DD"/>
    <w:rsid w:val="00D20F81"/>
  </w:style>
  <w:style w:type="paragraph" w:customStyle="1" w:styleId="BFA2E6968CD64B8EB1CFC8FF1B6F5344">
    <w:name w:val="BFA2E6968CD64B8EB1CFC8FF1B6F5344"/>
    <w:rsid w:val="00D20F81"/>
  </w:style>
  <w:style w:type="paragraph" w:customStyle="1" w:styleId="8E92CB430AC7448ABBD01D53B2BE6103">
    <w:name w:val="8E92CB430AC7448ABBD01D53B2BE6103"/>
    <w:rsid w:val="00D20F81"/>
  </w:style>
  <w:style w:type="paragraph" w:customStyle="1" w:styleId="BDC82563DA2A4E51A9EB091BD62FB085">
    <w:name w:val="BDC82563DA2A4E51A9EB091BD62FB085"/>
    <w:rsid w:val="00D20F81"/>
  </w:style>
  <w:style w:type="paragraph" w:customStyle="1" w:styleId="1BBE676AD43E46AF9BA570E355E8C5F0">
    <w:name w:val="1BBE676AD43E46AF9BA570E355E8C5F0"/>
    <w:rsid w:val="00D20F81"/>
  </w:style>
  <w:style w:type="paragraph" w:customStyle="1" w:styleId="C85FF72D14EA4B3894130350CC968C98">
    <w:name w:val="C85FF72D14EA4B3894130350CC968C98"/>
    <w:rsid w:val="00D20F81"/>
  </w:style>
  <w:style w:type="paragraph" w:customStyle="1" w:styleId="9EDF4B675FE14A5DA024CED9A9972798">
    <w:name w:val="9EDF4B675FE14A5DA024CED9A9972798"/>
    <w:rsid w:val="00D20F81"/>
  </w:style>
  <w:style w:type="paragraph" w:customStyle="1" w:styleId="22F657434F43432BAEF9DCA05EA2BFFB">
    <w:name w:val="22F657434F43432BAEF9DCA05EA2BFFB"/>
    <w:rsid w:val="00D20F81"/>
  </w:style>
  <w:style w:type="paragraph" w:customStyle="1" w:styleId="A592A1D3C4F54AEFAB9C72F7AEA45325">
    <w:name w:val="A592A1D3C4F54AEFAB9C72F7AEA45325"/>
    <w:rsid w:val="00D20F81"/>
  </w:style>
  <w:style w:type="paragraph" w:customStyle="1" w:styleId="24BEA3B81F30441F9247837AB5C22697">
    <w:name w:val="24BEA3B81F30441F9247837AB5C22697"/>
    <w:rsid w:val="00D20F81"/>
  </w:style>
  <w:style w:type="paragraph" w:customStyle="1" w:styleId="E5E4036DA2954549B85BBDA9939037FF">
    <w:name w:val="E5E4036DA2954549B85BBDA9939037FF"/>
    <w:rsid w:val="00D20F81"/>
  </w:style>
  <w:style w:type="paragraph" w:customStyle="1" w:styleId="7959488F508D46BEA247D131CD6B1CDF">
    <w:name w:val="7959488F508D46BEA247D131CD6B1CDF"/>
    <w:rsid w:val="00D20F81"/>
  </w:style>
  <w:style w:type="paragraph" w:customStyle="1" w:styleId="C7A45ED74E8A4348B5C74EF82AB4C112">
    <w:name w:val="C7A45ED74E8A4348B5C74EF82AB4C112"/>
    <w:rsid w:val="00D20F81"/>
  </w:style>
  <w:style w:type="paragraph" w:customStyle="1" w:styleId="08AE388F8B8640D8940A08EE9D1A363B">
    <w:name w:val="08AE388F8B8640D8940A08EE9D1A363B"/>
    <w:rsid w:val="00D20F81"/>
  </w:style>
  <w:style w:type="paragraph" w:customStyle="1" w:styleId="F820457293F94DCCB8B431B245435FBB">
    <w:name w:val="F820457293F94DCCB8B431B245435FBB"/>
    <w:rsid w:val="00D20F81"/>
  </w:style>
  <w:style w:type="paragraph" w:customStyle="1" w:styleId="05D71F25114347FA89992ACC5468FB4C">
    <w:name w:val="05D71F25114347FA89992ACC5468FB4C"/>
    <w:rsid w:val="00D20F81"/>
  </w:style>
  <w:style w:type="paragraph" w:customStyle="1" w:styleId="AFBC2BFB00B74C628D6EEAC6DE7A885B">
    <w:name w:val="AFBC2BFB00B74C628D6EEAC6DE7A885B"/>
    <w:rsid w:val="00D20F81"/>
  </w:style>
  <w:style w:type="paragraph" w:customStyle="1" w:styleId="BA38181291424EDC8E916EFDC4BB5C1C">
    <w:name w:val="BA38181291424EDC8E916EFDC4BB5C1C"/>
    <w:rsid w:val="00D20F81"/>
  </w:style>
  <w:style w:type="paragraph" w:customStyle="1" w:styleId="5E8D6BFC440E4956B7989F93B53F2534">
    <w:name w:val="5E8D6BFC440E4956B7989F93B53F2534"/>
    <w:rsid w:val="00D20F81"/>
  </w:style>
  <w:style w:type="paragraph" w:customStyle="1" w:styleId="542F8516243E4F76BAFF7DE50A2EB7BF">
    <w:name w:val="542F8516243E4F76BAFF7DE50A2EB7BF"/>
    <w:rsid w:val="00D20F81"/>
  </w:style>
  <w:style w:type="paragraph" w:customStyle="1" w:styleId="FFD3CC61E1F8492DAE670AB279FCF31B">
    <w:name w:val="FFD3CC61E1F8492DAE670AB279FCF31B"/>
    <w:rsid w:val="00D20F81"/>
  </w:style>
  <w:style w:type="paragraph" w:customStyle="1" w:styleId="79D5670E5BA041C0AE83DC48AF32EBB6">
    <w:name w:val="79D5670E5BA041C0AE83DC48AF32EBB6"/>
    <w:rsid w:val="00D20F81"/>
  </w:style>
  <w:style w:type="paragraph" w:customStyle="1" w:styleId="E5D04E00696A426BBE7F8B1CC541F41F">
    <w:name w:val="E5D04E00696A426BBE7F8B1CC541F41F"/>
    <w:rsid w:val="00D20F81"/>
  </w:style>
  <w:style w:type="paragraph" w:customStyle="1" w:styleId="B821DC5C9E9148788B4D9967B0BF4419">
    <w:name w:val="B821DC5C9E9148788B4D9967B0BF4419"/>
    <w:rsid w:val="00D20F81"/>
  </w:style>
  <w:style w:type="paragraph" w:customStyle="1" w:styleId="2D4150862F7B493CB9D7425CC5E43519">
    <w:name w:val="2D4150862F7B493CB9D7425CC5E43519"/>
    <w:rsid w:val="00D20F81"/>
  </w:style>
  <w:style w:type="paragraph" w:customStyle="1" w:styleId="B6D1F0215AC64A67B2E016FC39940009">
    <w:name w:val="B6D1F0215AC64A67B2E016FC39940009"/>
    <w:rsid w:val="00D20F81"/>
  </w:style>
  <w:style w:type="paragraph" w:customStyle="1" w:styleId="8B1EC2F48662415199423A87A66FC849">
    <w:name w:val="8B1EC2F48662415199423A87A66FC849"/>
    <w:rsid w:val="00D20F81"/>
  </w:style>
  <w:style w:type="paragraph" w:customStyle="1" w:styleId="5F6C681BFF95415BAC6EF9A78D22C207">
    <w:name w:val="5F6C681BFF95415BAC6EF9A78D22C207"/>
    <w:rsid w:val="00D20F81"/>
  </w:style>
  <w:style w:type="paragraph" w:customStyle="1" w:styleId="CBCD1C15ABEF4CF8AE23EDF0C7C13466">
    <w:name w:val="CBCD1C15ABEF4CF8AE23EDF0C7C13466"/>
    <w:rsid w:val="00D20F81"/>
  </w:style>
  <w:style w:type="paragraph" w:customStyle="1" w:styleId="0CED51F81D1342578AD0674B2B0EE835">
    <w:name w:val="0CED51F81D1342578AD0674B2B0EE835"/>
    <w:rsid w:val="00D20F81"/>
  </w:style>
  <w:style w:type="paragraph" w:customStyle="1" w:styleId="BEE918089FB74E81A5B0F53E3A94D99B">
    <w:name w:val="BEE918089FB74E81A5B0F53E3A94D99B"/>
    <w:rsid w:val="00D20F81"/>
  </w:style>
  <w:style w:type="paragraph" w:customStyle="1" w:styleId="5DA2486B3B324308ACE209EA0BE8228A">
    <w:name w:val="5DA2486B3B324308ACE209EA0BE8228A"/>
    <w:rsid w:val="00D20F81"/>
  </w:style>
  <w:style w:type="paragraph" w:customStyle="1" w:styleId="0F40FF78BA3148588888FC1C02C7FD1B">
    <w:name w:val="0F40FF78BA3148588888FC1C02C7FD1B"/>
    <w:rsid w:val="00D20F81"/>
  </w:style>
  <w:style w:type="paragraph" w:customStyle="1" w:styleId="7CB681BB93D94E1BA7BA7561D8F1CF6A">
    <w:name w:val="7CB681BB93D94E1BA7BA7561D8F1CF6A"/>
    <w:rsid w:val="00D20F81"/>
  </w:style>
  <w:style w:type="paragraph" w:customStyle="1" w:styleId="00EFB4E5DCAE4CE58D0EBB6C402E4F54">
    <w:name w:val="00EFB4E5DCAE4CE58D0EBB6C402E4F54"/>
    <w:rsid w:val="00D20F81"/>
  </w:style>
  <w:style w:type="paragraph" w:customStyle="1" w:styleId="6E17DC3A94BB496DBBDBB1C349744596">
    <w:name w:val="6E17DC3A94BB496DBBDBB1C349744596"/>
    <w:rsid w:val="00D20F81"/>
  </w:style>
  <w:style w:type="paragraph" w:customStyle="1" w:styleId="82CC44AC652D4CB4B0CEA620397EA359">
    <w:name w:val="82CC44AC652D4CB4B0CEA620397EA359"/>
    <w:rsid w:val="00D20F81"/>
  </w:style>
  <w:style w:type="paragraph" w:customStyle="1" w:styleId="4024619E6D124ED3A70BA556603C6989">
    <w:name w:val="4024619E6D124ED3A70BA556603C6989"/>
    <w:rsid w:val="009E5433"/>
    <w:pPr>
      <w:spacing w:before="60" w:after="60" w:line="240" w:lineRule="auto"/>
    </w:pPr>
    <w:rPr>
      <w:rFonts w:ascii="Arial" w:eastAsia="Times New Roman" w:hAnsi="Arial" w:cs="Arial"/>
      <w:color w:val="000000"/>
      <w:sz w:val="16"/>
      <w:szCs w:val="20"/>
      <w:lang w:val="en-US"/>
    </w:rPr>
  </w:style>
  <w:style w:type="paragraph" w:customStyle="1" w:styleId="BA74A60F6D78451F8C4E70645EFC92FF">
    <w:name w:val="BA74A60F6D78451F8C4E70645EFC92FF"/>
    <w:rsid w:val="009E5433"/>
    <w:pPr>
      <w:spacing w:before="60" w:after="60" w:line="240" w:lineRule="auto"/>
    </w:pPr>
    <w:rPr>
      <w:rFonts w:ascii="Arial" w:eastAsia="Times New Roman" w:hAnsi="Arial" w:cs="Arial"/>
      <w:color w:val="000000"/>
      <w:sz w:val="16"/>
      <w:szCs w:val="20"/>
      <w:lang w:val="en-US"/>
    </w:rPr>
  </w:style>
  <w:style w:type="paragraph" w:customStyle="1" w:styleId="B300947533B0461AA5F5BB0AA41D8E06">
    <w:name w:val="B300947533B0461AA5F5BB0AA41D8E06"/>
    <w:rsid w:val="009E5433"/>
    <w:pPr>
      <w:spacing w:after="120" w:line="240" w:lineRule="auto"/>
      <w:jc w:val="both"/>
    </w:pPr>
    <w:rPr>
      <w:rFonts w:eastAsiaTheme="minorHAnsi"/>
      <w:lang w:eastAsia="en-US"/>
    </w:rPr>
  </w:style>
  <w:style w:type="paragraph" w:customStyle="1" w:styleId="75DC47B5CED54564A21AF7C3E508CC63">
    <w:name w:val="75DC47B5CED54564A21AF7C3E508CC63"/>
    <w:rsid w:val="009E5433"/>
    <w:pPr>
      <w:spacing w:before="60" w:after="60" w:line="240" w:lineRule="auto"/>
    </w:pPr>
    <w:rPr>
      <w:rFonts w:ascii="Arial" w:eastAsia="Times New Roman" w:hAnsi="Arial" w:cs="Arial"/>
      <w:color w:val="000000"/>
      <w:sz w:val="16"/>
      <w:szCs w:val="20"/>
      <w:lang w:val="en-US"/>
    </w:rPr>
  </w:style>
  <w:style w:type="paragraph" w:customStyle="1" w:styleId="2431579F96C54A188AA0DD78980145A1">
    <w:name w:val="2431579F96C54A188AA0DD78980145A1"/>
    <w:rsid w:val="009E5433"/>
    <w:pPr>
      <w:spacing w:before="60" w:after="60" w:line="240" w:lineRule="auto"/>
    </w:pPr>
    <w:rPr>
      <w:rFonts w:ascii="Arial" w:eastAsia="Times New Roman" w:hAnsi="Arial" w:cs="Arial"/>
      <w:color w:val="000000"/>
      <w:sz w:val="16"/>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C8A273-95A8-49F0-8B2D-A00AB33643B8}">
  <ds:schemaRefs>
    <ds:schemaRef ds:uri="http://schemas.openxmlformats.org/officeDocument/2006/bibliography"/>
  </ds:schemaRefs>
</ds:datastoreItem>
</file>

<file path=customXml/itemProps2.xml><?xml version="1.0" encoding="utf-8"?>
<ds:datastoreItem xmlns:ds="http://schemas.openxmlformats.org/officeDocument/2006/customXml" ds:itemID="{1A8FF0CE-E949-4975-9B97-5366325CBCFF}">
  <ds:schemaRefs>
    <ds:schemaRef ds:uri="http://purl.org/dc/dcmitype/"/>
    <ds:schemaRef ds:uri="http://schemas.microsoft.com/office/infopath/2007/PartnerControls"/>
    <ds:schemaRef ds:uri="http://purl.org/dc/terms/"/>
    <ds:schemaRef ds:uri="http://purl.org/dc/elements/1.1/"/>
    <ds:schemaRef ds:uri="http://www.w3.org/XML/1998/namespace"/>
    <ds:schemaRef ds:uri="http://schemas.openxmlformats.org/package/2006/metadata/core-properties"/>
    <ds:schemaRef ds:uri="http://schemas.microsoft.com/office/2006/documentManagement/types"/>
    <ds:schemaRef ds:uri="f14059bf-c0e1-41fa-941f-d27bdc89eeda"/>
    <ds:schemaRef ds:uri="32bc7a50-3ff2-450c-9d69-e0a167615836"/>
    <ds:schemaRef ds:uri="http://schemas.microsoft.com/office/2006/metadata/properties"/>
  </ds:schemaRefs>
</ds:datastoreItem>
</file>

<file path=customXml/itemProps3.xml><?xml version="1.0" encoding="utf-8"?>
<ds:datastoreItem xmlns:ds="http://schemas.openxmlformats.org/officeDocument/2006/customXml" ds:itemID="{AA9F30A8-BD69-47BA-8878-223866C3FA0F}">
  <ds:schemaRefs>
    <ds:schemaRef ds:uri="http://schemas.microsoft.com/sharepoint/v3/contenttype/forms"/>
  </ds:schemaRefs>
</ds:datastoreItem>
</file>

<file path=customXml/itemProps4.xml><?xml version="1.0" encoding="utf-8"?>
<ds:datastoreItem xmlns:ds="http://schemas.openxmlformats.org/officeDocument/2006/customXml" ds:itemID="{DE5F2FAF-8638-41C8-9771-4801D4AB2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4982</Words>
  <Characters>28401</Characters>
  <Application>Microsoft Office Word</Application>
  <DocSecurity>0</DocSecurity>
  <Lines>236</Lines>
  <Paragraphs>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Andrii Kuznietsov</cp:lastModifiedBy>
  <cp:revision>38</cp:revision>
  <dcterms:created xsi:type="dcterms:W3CDTF">2022-08-02T09:54:00Z</dcterms:created>
  <dcterms:modified xsi:type="dcterms:W3CDTF">2023-02-01T09:43:00Z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9f6c3b6cb8a7f622f32f490d9a2fd6eae9f8be4d1335f57ab98b76184ed4630c</vt:lpwstr>
  </property>
</Properties>
</file>