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295" w:type="dxa"/>
        <w:tblInd w:w="108" w:type="dxa"/>
        <w:tblLook w:val="04A0" w:firstRow="1" w:lastRow="0" w:firstColumn="1" w:lastColumn="0" w:noHBand="0" w:noVBand="1"/>
      </w:tblPr>
      <w:tblGrid>
        <w:gridCol w:w="3659"/>
        <w:gridCol w:w="2365"/>
        <w:gridCol w:w="1631"/>
        <w:gridCol w:w="1640"/>
      </w:tblGrid>
      <w:tr w:rsidR="00A029A6" w:rsidRPr="007C0AA7" w14:paraId="5FA2F41B" w14:textId="77777777" w:rsidTr="006F0E16">
        <w:trPr>
          <w:trHeight w:val="833"/>
        </w:trPr>
        <w:tc>
          <w:tcPr>
            <w:tcW w:w="3659" w:type="dxa"/>
            <w:vAlign w:val="center"/>
          </w:tcPr>
          <w:p w14:paraId="55A386AE" w14:textId="77777777" w:rsidR="00A029A6" w:rsidRPr="007C0AA7" w:rsidRDefault="00A029A6" w:rsidP="006F0E16">
            <w:pPr>
              <w:spacing w:line="259" w:lineRule="auto"/>
              <w:jc w:val="center"/>
              <w:rPr>
                <w:b/>
                <w:bCs/>
                <w:sz w:val="24"/>
                <w:szCs w:val="24"/>
                <w:lang w:val="en-US"/>
              </w:rPr>
            </w:pPr>
          </w:p>
        </w:tc>
        <w:tc>
          <w:tcPr>
            <w:tcW w:w="2365" w:type="dxa"/>
            <w:vAlign w:val="center"/>
          </w:tcPr>
          <w:p w14:paraId="7D72B040" w14:textId="77777777" w:rsidR="00A029A6" w:rsidRPr="007C0AA7" w:rsidRDefault="00A029A6" w:rsidP="006F0E16">
            <w:pPr>
              <w:spacing w:line="259" w:lineRule="auto"/>
              <w:jc w:val="center"/>
              <w:rPr>
                <w:b/>
                <w:bCs/>
                <w:sz w:val="24"/>
                <w:szCs w:val="24"/>
                <w:lang w:val="en-US"/>
              </w:rPr>
            </w:pPr>
            <w:r w:rsidRPr="007C0AA7">
              <w:rPr>
                <w:b/>
                <w:bCs/>
                <w:sz w:val="24"/>
                <w:szCs w:val="24"/>
                <w:lang w:val="en-US"/>
              </w:rPr>
              <w:t>Name</w:t>
            </w:r>
          </w:p>
        </w:tc>
        <w:tc>
          <w:tcPr>
            <w:tcW w:w="1631" w:type="dxa"/>
            <w:vAlign w:val="center"/>
          </w:tcPr>
          <w:p w14:paraId="33E08ECC" w14:textId="77777777" w:rsidR="00A029A6" w:rsidRPr="007C0AA7" w:rsidRDefault="00A029A6" w:rsidP="006F0E16">
            <w:pPr>
              <w:spacing w:line="259" w:lineRule="auto"/>
              <w:jc w:val="center"/>
              <w:rPr>
                <w:b/>
                <w:bCs/>
                <w:sz w:val="24"/>
                <w:szCs w:val="24"/>
                <w:lang w:val="en-US"/>
              </w:rPr>
            </w:pPr>
            <w:r w:rsidRPr="007C0AA7">
              <w:rPr>
                <w:b/>
                <w:bCs/>
                <w:sz w:val="24"/>
                <w:szCs w:val="24"/>
                <w:lang w:val="en-US"/>
              </w:rPr>
              <w:t>Date</w:t>
            </w:r>
          </w:p>
        </w:tc>
        <w:tc>
          <w:tcPr>
            <w:tcW w:w="1640" w:type="dxa"/>
            <w:vAlign w:val="center"/>
          </w:tcPr>
          <w:p w14:paraId="48D2F237" w14:textId="77777777" w:rsidR="00A029A6" w:rsidRPr="007C0AA7" w:rsidRDefault="00A029A6" w:rsidP="006F0E16">
            <w:pPr>
              <w:spacing w:line="259" w:lineRule="auto"/>
              <w:jc w:val="center"/>
              <w:rPr>
                <w:b/>
                <w:bCs/>
                <w:sz w:val="24"/>
                <w:szCs w:val="24"/>
                <w:lang w:val="en-US"/>
              </w:rPr>
            </w:pPr>
            <w:r w:rsidRPr="007C0AA7">
              <w:rPr>
                <w:b/>
                <w:bCs/>
                <w:sz w:val="24"/>
                <w:szCs w:val="24"/>
                <w:lang w:val="en-US"/>
              </w:rPr>
              <w:t>Signature</w:t>
            </w:r>
          </w:p>
        </w:tc>
      </w:tr>
      <w:tr w:rsidR="00A029A6" w:rsidRPr="007C0AA7" w14:paraId="427D797D" w14:textId="77777777" w:rsidTr="006F0E16">
        <w:trPr>
          <w:trHeight w:val="660"/>
        </w:trPr>
        <w:tc>
          <w:tcPr>
            <w:tcW w:w="3659" w:type="dxa"/>
          </w:tcPr>
          <w:p w14:paraId="097B9EA2" w14:textId="77777777" w:rsidR="00A029A6" w:rsidRPr="007C0AA7" w:rsidRDefault="00A029A6" w:rsidP="006F0E16">
            <w:pPr>
              <w:spacing w:after="160" w:line="259" w:lineRule="auto"/>
              <w:rPr>
                <w:b/>
                <w:bCs/>
                <w:sz w:val="24"/>
                <w:szCs w:val="24"/>
                <w:lang w:val="en-US"/>
              </w:rPr>
            </w:pPr>
            <w:r w:rsidRPr="007C0AA7">
              <w:rPr>
                <w:b/>
                <w:bCs/>
                <w:sz w:val="24"/>
                <w:szCs w:val="24"/>
                <w:lang w:val="en-US"/>
              </w:rPr>
              <w:t>Author’s designation</w:t>
            </w:r>
          </w:p>
          <w:p w14:paraId="668152C3" w14:textId="77777777" w:rsidR="00A029A6" w:rsidRPr="007C0AA7" w:rsidRDefault="00A029A6" w:rsidP="006F0E16">
            <w:pPr>
              <w:spacing w:after="160" w:line="259" w:lineRule="auto"/>
              <w:rPr>
                <w:b/>
                <w:bCs/>
                <w:sz w:val="24"/>
                <w:szCs w:val="24"/>
                <w:lang w:val="en-US"/>
              </w:rPr>
            </w:pPr>
            <w:r w:rsidRPr="007C0AA7">
              <w:rPr>
                <w:b/>
                <w:bCs/>
                <w:sz w:val="24"/>
                <w:szCs w:val="24"/>
                <w:highlight w:val="red"/>
                <w:lang w:val="en-US"/>
              </w:rPr>
              <w:t>QA Specialist</w:t>
            </w:r>
            <w:proofErr w:type="spellStart"/>
            <w:r w:rsidRPr="007C0AA7">
              <w:rPr>
                <w:b/>
                <w:bCs/>
                <w:sz w:val="24"/>
                <w:szCs w:val="24"/>
                <w:highlight w:val="red"/>
                <w:lang w:val="en-US"/>
              </w:rPr>
            </w:r>
            <w:proofErr w:type="spellEnd"/>
            <w:r w:rsidRPr="007C0AA7">
              <w:rPr>
                <w:b/>
                <w:bCs/>
                <w:sz w:val="24"/>
                <w:szCs w:val="24"/>
                <w:highlight w:val="red"/>
                <w:lang w:val="en-US"/>
              </w:rPr>
            </w:r>
          </w:p>
        </w:tc>
        <w:tc>
          <w:tcPr>
            <w:tcW w:w="2365" w:type="dxa"/>
          </w:tcPr>
          <w:p w14:paraId="0A50FF99" w14:textId="77777777" w:rsidR="00A029A6" w:rsidRPr="007C0AA7" w:rsidRDefault="00A029A6" w:rsidP="006F0E16">
            <w:pPr>
              <w:spacing w:after="160" w:line="259" w:lineRule="auto"/>
              <w:rPr>
                <w:b/>
                <w:bCs/>
                <w:sz w:val="24"/>
                <w:szCs w:val="24"/>
                <w:lang w:val="en-US"/>
              </w:rPr>
            </w:pPr>
          </w:p>
        </w:tc>
        <w:tc>
          <w:tcPr>
            <w:tcW w:w="1631" w:type="dxa"/>
          </w:tcPr>
          <w:p w14:paraId="606A549E" w14:textId="77777777" w:rsidR="00A029A6" w:rsidRPr="007C0AA7" w:rsidRDefault="00A029A6" w:rsidP="006F0E16">
            <w:pPr>
              <w:spacing w:after="160" w:line="259" w:lineRule="auto"/>
              <w:rPr>
                <w:b/>
                <w:bCs/>
                <w:sz w:val="24"/>
                <w:szCs w:val="24"/>
                <w:lang w:val="en-US"/>
              </w:rPr>
            </w:pPr>
          </w:p>
        </w:tc>
        <w:tc>
          <w:tcPr>
            <w:tcW w:w="1640" w:type="dxa"/>
          </w:tcPr>
          <w:p w14:paraId="6A3D088A" w14:textId="77777777" w:rsidR="00A029A6" w:rsidRPr="007C0AA7" w:rsidRDefault="00A029A6" w:rsidP="006F0E16">
            <w:pPr>
              <w:spacing w:after="160" w:line="259" w:lineRule="auto"/>
              <w:rPr>
                <w:b/>
                <w:bCs/>
                <w:sz w:val="24"/>
                <w:szCs w:val="24"/>
                <w:lang w:val="en-US"/>
              </w:rPr>
            </w:pPr>
          </w:p>
        </w:tc>
      </w:tr>
      <w:tr w:rsidR="00A029A6" w:rsidRPr="007C0AA7" w14:paraId="3CB59B41" w14:textId="77777777" w:rsidTr="006F0E16">
        <w:trPr>
          <w:trHeight w:val="660"/>
        </w:trPr>
        <w:tc>
          <w:tcPr>
            <w:tcW w:w="3659" w:type="dxa"/>
          </w:tcPr>
          <w:p w14:paraId="62AA84B4" w14:textId="77777777" w:rsidR="00A029A6" w:rsidRPr="007C0AA7" w:rsidRDefault="00A029A6" w:rsidP="006F0E16">
            <w:pPr>
              <w:spacing w:after="160" w:line="259" w:lineRule="auto"/>
              <w:rPr>
                <w:b/>
                <w:bCs/>
                <w:sz w:val="24"/>
                <w:szCs w:val="24"/>
                <w:lang w:val="en-US"/>
              </w:rPr>
            </w:pPr>
            <w:r w:rsidRPr="007C0AA7">
              <w:rPr>
                <w:b/>
                <w:bCs/>
                <w:sz w:val="24"/>
                <w:szCs w:val="24"/>
                <w:lang w:val="en-US"/>
              </w:rPr>
              <w:t>Reviewer’s designation</w:t>
            </w:r>
          </w:p>
          <w:p w14:paraId="42B1D47E" w14:textId="77777777" w:rsidR="00A029A6" w:rsidRPr="007C0AA7" w:rsidRDefault="00A029A6" w:rsidP="006F0E16">
            <w:pPr>
              <w:spacing w:after="160" w:line="259" w:lineRule="auto"/>
              <w:rPr>
                <w:b/>
                <w:bCs/>
                <w:sz w:val="24"/>
                <w:szCs w:val="24"/>
                <w:lang w:val="en-US"/>
              </w:rPr>
            </w:pPr>
            <w:r w:rsidRPr="007C0AA7">
              <w:rPr>
                <w:b/>
                <w:bCs/>
                <w:sz w:val="24"/>
                <w:szCs w:val="24"/>
                <w:highlight w:val="red"/>
                <w:lang w:val="en-US"/>
              </w:rPr>
              <w:t>Quality Manual</w:t>
            </w:r>
            <w:proofErr w:type="spellStart"/>
            <w:r w:rsidRPr="007C0AA7">
              <w:rPr>
                <w:b/>
                <w:bCs/>
                <w:sz w:val="24"/>
                <w:szCs w:val="24"/>
                <w:highlight w:val="red"/>
                <w:lang w:val="en-US"/>
              </w:rPr>
            </w:r>
            <w:proofErr w:type="spellEnd"/>
            <w:r w:rsidRPr="007C0AA7">
              <w:rPr>
                <w:b/>
                <w:bCs/>
                <w:sz w:val="24"/>
                <w:szCs w:val="24"/>
                <w:highlight w:val="red"/>
                <w:lang w:val="en-US"/>
              </w:rPr>
            </w:r>
          </w:p>
        </w:tc>
        <w:tc>
          <w:tcPr>
            <w:tcW w:w="2365" w:type="dxa"/>
          </w:tcPr>
          <w:p w14:paraId="3B31BD37" w14:textId="77777777" w:rsidR="00A029A6" w:rsidRPr="007C0AA7" w:rsidRDefault="00A029A6" w:rsidP="006F0E16">
            <w:pPr>
              <w:spacing w:after="160" w:line="259" w:lineRule="auto"/>
              <w:rPr>
                <w:b/>
                <w:bCs/>
                <w:sz w:val="24"/>
                <w:szCs w:val="24"/>
                <w:lang w:val="en-US"/>
              </w:rPr>
            </w:pPr>
          </w:p>
        </w:tc>
        <w:tc>
          <w:tcPr>
            <w:tcW w:w="1631" w:type="dxa"/>
          </w:tcPr>
          <w:p w14:paraId="7E34BFD8" w14:textId="77777777" w:rsidR="00A029A6" w:rsidRPr="007C0AA7" w:rsidRDefault="00A029A6" w:rsidP="006F0E16">
            <w:pPr>
              <w:spacing w:after="160" w:line="259" w:lineRule="auto"/>
              <w:rPr>
                <w:b/>
                <w:bCs/>
                <w:sz w:val="24"/>
                <w:szCs w:val="24"/>
                <w:lang w:val="en-US"/>
              </w:rPr>
            </w:pPr>
          </w:p>
        </w:tc>
        <w:tc>
          <w:tcPr>
            <w:tcW w:w="1640" w:type="dxa"/>
          </w:tcPr>
          <w:p w14:paraId="48B0ABA4" w14:textId="77777777" w:rsidR="00A029A6" w:rsidRPr="007C0AA7" w:rsidRDefault="00A029A6" w:rsidP="006F0E16">
            <w:pPr>
              <w:spacing w:after="160" w:line="259" w:lineRule="auto"/>
              <w:rPr>
                <w:b/>
                <w:bCs/>
                <w:sz w:val="24"/>
                <w:szCs w:val="24"/>
                <w:lang w:val="en-US"/>
              </w:rPr>
            </w:pPr>
          </w:p>
        </w:tc>
      </w:tr>
      <w:tr w:rsidR="00A029A6" w:rsidRPr="007C0AA7" w14:paraId="05484D48" w14:textId="77777777" w:rsidTr="006F0E16">
        <w:trPr>
          <w:trHeight w:val="660"/>
        </w:trPr>
        <w:tc>
          <w:tcPr>
            <w:tcW w:w="3659" w:type="dxa"/>
          </w:tcPr>
          <w:p w14:paraId="1E11DCF0" w14:textId="77777777" w:rsidR="00A029A6" w:rsidRPr="007C0AA7" w:rsidRDefault="00A029A6" w:rsidP="006F0E16">
            <w:pPr>
              <w:spacing w:after="160" w:line="259" w:lineRule="auto"/>
              <w:rPr>
                <w:b/>
                <w:bCs/>
                <w:sz w:val="24"/>
                <w:szCs w:val="24"/>
                <w:lang w:val="en-US"/>
              </w:rPr>
            </w:pPr>
            <w:r w:rsidRPr="007C0AA7">
              <w:rPr>
                <w:b/>
                <w:bCs/>
                <w:sz w:val="24"/>
                <w:szCs w:val="24"/>
                <w:lang w:val="en-US"/>
              </w:rPr>
              <w:t>Approver’s designation</w:t>
            </w:r>
          </w:p>
          <w:p w14:paraId="2E55B23D" w14:textId="77777777" w:rsidR="00A029A6" w:rsidRPr="007C0AA7" w:rsidRDefault="00A029A6" w:rsidP="006F0E16">
            <w:pPr>
              <w:spacing w:after="160" w:line="259" w:lineRule="auto"/>
              <w:rPr>
                <w:b/>
                <w:bCs/>
                <w:sz w:val="24"/>
                <w:szCs w:val="24"/>
                <w:lang w:val="en-US"/>
              </w:rPr>
            </w:pPr>
            <w:r w:rsidRPr="007C0AA7">
              <w:rPr>
                <w:b/>
                <w:bCs/>
                <w:sz w:val="24"/>
                <w:szCs w:val="24"/>
                <w:highlight w:val="red"/>
                <w:lang w:val="en-US"/>
              </w:rPr>
              <w:t>CEO</w:t>
            </w:r>
            <w:proofErr w:type="spellStart"/>
            <w:r w:rsidRPr="007C0AA7">
              <w:rPr>
                <w:b/>
                <w:bCs/>
                <w:sz w:val="24"/>
                <w:szCs w:val="24"/>
                <w:highlight w:val="red"/>
                <w:lang w:val="en-US"/>
              </w:rPr>
            </w:r>
            <w:proofErr w:type="spellEnd"/>
            <w:r w:rsidRPr="007C0AA7">
              <w:rPr>
                <w:b/>
                <w:bCs/>
                <w:sz w:val="24"/>
                <w:szCs w:val="24"/>
                <w:highlight w:val="red"/>
                <w:lang w:val="en-US"/>
              </w:rPr>
            </w:r>
          </w:p>
        </w:tc>
        <w:tc>
          <w:tcPr>
            <w:tcW w:w="2365" w:type="dxa"/>
          </w:tcPr>
          <w:p w14:paraId="28A399D7" w14:textId="77777777" w:rsidR="00A029A6" w:rsidRPr="007C0AA7" w:rsidRDefault="00A029A6" w:rsidP="006F0E16">
            <w:pPr>
              <w:spacing w:after="160" w:line="259" w:lineRule="auto"/>
              <w:rPr>
                <w:b/>
                <w:bCs/>
                <w:sz w:val="24"/>
                <w:szCs w:val="24"/>
                <w:lang w:val="en-US"/>
              </w:rPr>
            </w:pPr>
          </w:p>
        </w:tc>
        <w:tc>
          <w:tcPr>
            <w:tcW w:w="1631" w:type="dxa"/>
          </w:tcPr>
          <w:p w14:paraId="2751921E" w14:textId="77777777" w:rsidR="00A029A6" w:rsidRPr="007C0AA7" w:rsidRDefault="00A029A6" w:rsidP="006F0E16">
            <w:pPr>
              <w:spacing w:after="160" w:line="259" w:lineRule="auto"/>
              <w:rPr>
                <w:b/>
                <w:bCs/>
                <w:sz w:val="24"/>
                <w:szCs w:val="24"/>
                <w:lang w:val="en-US"/>
              </w:rPr>
            </w:pPr>
          </w:p>
        </w:tc>
        <w:tc>
          <w:tcPr>
            <w:tcW w:w="1640" w:type="dxa"/>
          </w:tcPr>
          <w:p w14:paraId="7F5F4789" w14:textId="77777777" w:rsidR="00A029A6" w:rsidRPr="007C0AA7" w:rsidRDefault="00A029A6" w:rsidP="006F0E16">
            <w:pPr>
              <w:spacing w:after="160" w:line="259" w:lineRule="auto"/>
              <w:rPr>
                <w:b/>
                <w:bCs/>
                <w:sz w:val="24"/>
                <w:szCs w:val="24"/>
                <w:lang w:val="en-US"/>
              </w:rPr>
            </w:pPr>
          </w:p>
        </w:tc>
      </w:tr>
    </w:tbl>
    <w:p w14:paraId="41C97608" w14:textId="77777777" w:rsidR="00A029A6" w:rsidRPr="007C0AA7" w:rsidRDefault="00A029A6"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14.11.2022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B338C3" w:rsidRDefault="00E016DD" w:rsidP="00641B14">
      <w:pPr>
        <w:rPr>
          <w:b/>
          <w:bCs/>
          <w:sz w:val="24"/>
          <w:szCs w:val="24"/>
          <w:lang w:val="ru-RU"/>
          <w:rPrChange w:id="2" w:author="Andrii Kuznietsov" w:date="2022-11-02T14:34:00Z">
            <w:rPr>
              <w:b/>
              <w:bCs/>
              <w:sz w:val="24"/>
              <w:szCs w:val="24"/>
            </w:rPr>
          </w:rPrChange>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ins w:id="3" w:author="Andrii Kuznietsov" w:date="2022-11-02T16:11:00Z"/>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ins w:id="4" w:author="Andrii Kuznietsov" w:date="2022-11-02T16:11:00Z">
            <w:r w:rsidR="00101D0E" w:rsidRPr="00A94A8E">
              <w:rPr>
                <w:rStyle w:val="Hyperlink"/>
                <w:noProof/>
              </w:rPr>
              <w:fldChar w:fldCharType="begin"/>
            </w:r>
            <w:r w:rsidR="00101D0E" w:rsidRPr="00A94A8E">
              <w:rPr>
                <w:rStyle w:val="Hyperlink"/>
                <w:noProof/>
              </w:rPr>
              <w:instrText xml:space="preserve"> </w:instrText>
            </w:r>
            <w:r w:rsidR="00101D0E">
              <w:rPr>
                <w:noProof/>
              </w:rPr>
              <w:instrText>HYPERLINK \l "_Toc118297906"</w:instrText>
            </w:r>
            <w:r w:rsidR="00101D0E" w:rsidRPr="00A94A8E">
              <w:rPr>
                <w:rStyle w:val="Hyperlink"/>
                <w:noProof/>
              </w:rPr>
              <w:instrText xml:space="preserve"> </w:instrText>
            </w:r>
            <w:r w:rsidR="00101D0E" w:rsidRPr="00A94A8E">
              <w:rPr>
                <w:rStyle w:val="Hyperlink"/>
                <w:noProof/>
              </w:rPr>
            </w:r>
            <w:r w:rsidR="00101D0E" w:rsidRPr="00A94A8E">
              <w:rPr>
                <w:rStyle w:val="Hyperlink"/>
                <w:noProof/>
              </w:rPr>
              <w:fldChar w:fldCharType="separate"/>
            </w:r>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ins>
          <w:r w:rsidR="00101D0E">
            <w:rPr>
              <w:noProof/>
              <w:webHidden/>
            </w:rPr>
            <w:fldChar w:fldCharType="separate"/>
          </w:r>
          <w:ins w:id="5" w:author="Andrii Kuznietsov" w:date="2022-11-02T16:11:00Z">
            <w:r w:rsidR="00101D0E">
              <w:rPr>
                <w:noProof/>
                <w:webHidden/>
              </w:rPr>
              <w:t>3</w:t>
            </w:r>
            <w:r w:rsidR="00101D0E">
              <w:rPr>
                <w:noProof/>
                <w:webHidden/>
              </w:rPr>
              <w:fldChar w:fldCharType="end"/>
            </w:r>
            <w:r w:rsidR="00101D0E" w:rsidRPr="00A94A8E">
              <w:rPr>
                <w:rStyle w:val="Hyperlink"/>
                <w:noProof/>
              </w:rPr>
              <w:fldChar w:fldCharType="end"/>
            </w:r>
          </w:ins>
        </w:p>
        <w:p w14:paraId="081297A5" w14:textId="2EC566A1" w:rsidR="00101D0E" w:rsidRDefault="00101D0E">
          <w:pPr>
            <w:pStyle w:val="TOC1"/>
            <w:tabs>
              <w:tab w:val="right" w:leader="dot" w:pos="9584"/>
            </w:tabs>
            <w:rPr>
              <w:ins w:id="6" w:author="Andrii Kuznietsov" w:date="2022-11-02T16:11:00Z"/>
              <w:rFonts w:asciiTheme="minorHAnsi" w:eastAsiaTheme="minorEastAsia" w:hAnsiTheme="minorHAnsi" w:cstheme="minorBidi"/>
              <w:noProof/>
              <w:lang w:val="ru-RU" w:eastAsia="ru-RU" w:bidi="ar-SA"/>
            </w:rPr>
          </w:pPr>
          <w:ins w:id="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ins>
          <w:r>
            <w:rPr>
              <w:noProof/>
              <w:webHidden/>
            </w:rPr>
            <w:fldChar w:fldCharType="separate"/>
          </w:r>
          <w:ins w:id="8" w:author="Andrii Kuznietsov" w:date="2022-11-02T16:11:00Z">
            <w:r>
              <w:rPr>
                <w:noProof/>
                <w:webHidden/>
              </w:rPr>
              <w:t>3</w:t>
            </w:r>
            <w:r>
              <w:rPr>
                <w:noProof/>
                <w:webHidden/>
              </w:rPr>
              <w:fldChar w:fldCharType="end"/>
            </w:r>
            <w:r w:rsidRPr="00A94A8E">
              <w:rPr>
                <w:rStyle w:val="Hyperlink"/>
                <w:noProof/>
              </w:rPr>
              <w:fldChar w:fldCharType="end"/>
            </w:r>
          </w:ins>
        </w:p>
        <w:p w14:paraId="4C505501" w14:textId="7DF08DC9" w:rsidR="00101D0E" w:rsidRDefault="00101D0E">
          <w:pPr>
            <w:pStyle w:val="TOC1"/>
            <w:tabs>
              <w:tab w:val="right" w:leader="dot" w:pos="9584"/>
            </w:tabs>
            <w:rPr>
              <w:ins w:id="9" w:author="Andrii Kuznietsov" w:date="2022-11-02T16:11:00Z"/>
              <w:rFonts w:asciiTheme="minorHAnsi" w:eastAsiaTheme="minorEastAsia" w:hAnsiTheme="minorHAnsi" w:cstheme="minorBidi"/>
              <w:noProof/>
              <w:lang w:val="ru-RU" w:eastAsia="ru-RU" w:bidi="ar-SA"/>
            </w:rPr>
          </w:pPr>
          <w:ins w:id="1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ins>
          <w:r>
            <w:rPr>
              <w:noProof/>
              <w:webHidden/>
            </w:rPr>
            <w:fldChar w:fldCharType="separate"/>
          </w:r>
          <w:ins w:id="11" w:author="Andrii Kuznietsov" w:date="2022-11-02T16:11:00Z">
            <w:r>
              <w:rPr>
                <w:noProof/>
                <w:webHidden/>
              </w:rPr>
              <w:t>3</w:t>
            </w:r>
            <w:r>
              <w:rPr>
                <w:noProof/>
                <w:webHidden/>
              </w:rPr>
              <w:fldChar w:fldCharType="end"/>
            </w:r>
            <w:r w:rsidRPr="00A94A8E">
              <w:rPr>
                <w:rStyle w:val="Hyperlink"/>
                <w:noProof/>
              </w:rPr>
              <w:fldChar w:fldCharType="end"/>
            </w:r>
          </w:ins>
        </w:p>
        <w:p w14:paraId="40D9ECD1" w14:textId="01C036F7" w:rsidR="00101D0E" w:rsidRDefault="00101D0E">
          <w:pPr>
            <w:pStyle w:val="TOC1"/>
            <w:tabs>
              <w:tab w:val="right" w:leader="dot" w:pos="9584"/>
            </w:tabs>
            <w:rPr>
              <w:ins w:id="12" w:author="Andrii Kuznietsov" w:date="2022-11-02T16:11:00Z"/>
              <w:rFonts w:asciiTheme="minorHAnsi" w:eastAsiaTheme="minorEastAsia" w:hAnsiTheme="minorHAnsi" w:cstheme="minorBidi"/>
              <w:noProof/>
              <w:lang w:val="ru-RU" w:eastAsia="ru-RU" w:bidi="ar-SA"/>
            </w:rPr>
          </w:pPr>
          <w:ins w:id="1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ins>
          <w:r>
            <w:rPr>
              <w:noProof/>
              <w:webHidden/>
            </w:rPr>
            <w:fldChar w:fldCharType="separate"/>
          </w:r>
          <w:ins w:id="14" w:author="Andrii Kuznietsov" w:date="2022-11-02T16:11:00Z">
            <w:r>
              <w:rPr>
                <w:noProof/>
                <w:webHidden/>
              </w:rPr>
              <w:t>3</w:t>
            </w:r>
            <w:r>
              <w:rPr>
                <w:noProof/>
                <w:webHidden/>
              </w:rPr>
              <w:fldChar w:fldCharType="end"/>
            </w:r>
            <w:r w:rsidRPr="00A94A8E">
              <w:rPr>
                <w:rStyle w:val="Hyperlink"/>
                <w:noProof/>
              </w:rPr>
              <w:fldChar w:fldCharType="end"/>
            </w:r>
          </w:ins>
        </w:p>
        <w:p w14:paraId="035EE585" w14:textId="7CC8F0D6" w:rsidR="00101D0E" w:rsidRDefault="00101D0E">
          <w:pPr>
            <w:pStyle w:val="TOC1"/>
            <w:tabs>
              <w:tab w:val="right" w:leader="dot" w:pos="9584"/>
            </w:tabs>
            <w:rPr>
              <w:ins w:id="15" w:author="Andrii Kuznietsov" w:date="2022-11-02T16:11:00Z"/>
              <w:rFonts w:asciiTheme="minorHAnsi" w:eastAsiaTheme="minorEastAsia" w:hAnsiTheme="minorHAnsi" w:cstheme="minorBidi"/>
              <w:noProof/>
              <w:lang w:val="ru-RU" w:eastAsia="ru-RU" w:bidi="ar-SA"/>
            </w:rPr>
          </w:pPr>
          <w:ins w:id="1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ins>
          <w:r>
            <w:rPr>
              <w:noProof/>
              <w:webHidden/>
            </w:rPr>
            <w:fldChar w:fldCharType="separate"/>
          </w:r>
          <w:ins w:id="17" w:author="Andrii Kuznietsov" w:date="2022-11-02T16:11:00Z">
            <w:r>
              <w:rPr>
                <w:noProof/>
                <w:webHidden/>
              </w:rPr>
              <w:t>4</w:t>
            </w:r>
            <w:r>
              <w:rPr>
                <w:noProof/>
                <w:webHidden/>
              </w:rPr>
              <w:fldChar w:fldCharType="end"/>
            </w:r>
            <w:r w:rsidRPr="00A94A8E">
              <w:rPr>
                <w:rStyle w:val="Hyperlink"/>
                <w:noProof/>
              </w:rPr>
              <w:fldChar w:fldCharType="end"/>
            </w:r>
          </w:ins>
        </w:p>
        <w:p w14:paraId="6A97DFC1" w14:textId="76737CFC" w:rsidR="00101D0E" w:rsidRDefault="00101D0E">
          <w:pPr>
            <w:pStyle w:val="TOC2"/>
            <w:tabs>
              <w:tab w:val="left" w:pos="1097"/>
              <w:tab w:val="right" w:leader="dot" w:pos="9584"/>
            </w:tabs>
            <w:rPr>
              <w:ins w:id="18" w:author="Andrii Kuznietsov" w:date="2022-11-02T16:11:00Z"/>
              <w:rFonts w:asciiTheme="minorHAnsi" w:eastAsiaTheme="minorEastAsia" w:hAnsiTheme="minorHAnsi" w:cstheme="minorBidi"/>
              <w:noProof/>
              <w:lang w:val="ru-RU" w:eastAsia="ru-RU" w:bidi="ar-SA"/>
            </w:rPr>
          </w:pPr>
          <w:ins w:id="1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ins>
          <w:r>
            <w:rPr>
              <w:noProof/>
              <w:webHidden/>
            </w:rPr>
            <w:fldChar w:fldCharType="separate"/>
          </w:r>
          <w:ins w:id="20" w:author="Andrii Kuznietsov" w:date="2022-11-02T16:11:00Z">
            <w:r>
              <w:rPr>
                <w:noProof/>
                <w:webHidden/>
              </w:rPr>
              <w:t>4</w:t>
            </w:r>
            <w:r>
              <w:rPr>
                <w:noProof/>
                <w:webHidden/>
              </w:rPr>
              <w:fldChar w:fldCharType="end"/>
            </w:r>
            <w:r w:rsidRPr="00A94A8E">
              <w:rPr>
                <w:rStyle w:val="Hyperlink"/>
                <w:noProof/>
              </w:rPr>
              <w:fldChar w:fldCharType="end"/>
            </w:r>
          </w:ins>
        </w:p>
        <w:p w14:paraId="5F6FD10B" w14:textId="2A249A25" w:rsidR="00101D0E" w:rsidRDefault="00101D0E">
          <w:pPr>
            <w:pStyle w:val="TOC2"/>
            <w:tabs>
              <w:tab w:val="left" w:pos="1097"/>
              <w:tab w:val="right" w:leader="dot" w:pos="9584"/>
            </w:tabs>
            <w:rPr>
              <w:ins w:id="21" w:author="Andrii Kuznietsov" w:date="2022-11-02T16:11:00Z"/>
              <w:rFonts w:asciiTheme="minorHAnsi" w:eastAsiaTheme="minorEastAsia" w:hAnsiTheme="minorHAnsi" w:cstheme="minorBidi"/>
              <w:noProof/>
              <w:lang w:val="ru-RU" w:eastAsia="ru-RU" w:bidi="ar-SA"/>
            </w:rPr>
          </w:pPr>
          <w:ins w:id="2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ins>
          <w:r>
            <w:rPr>
              <w:noProof/>
              <w:webHidden/>
            </w:rPr>
            <w:fldChar w:fldCharType="separate"/>
          </w:r>
          <w:ins w:id="23" w:author="Andrii Kuznietsov" w:date="2022-11-02T16:11:00Z">
            <w:r>
              <w:rPr>
                <w:noProof/>
                <w:webHidden/>
              </w:rPr>
              <w:t>4</w:t>
            </w:r>
            <w:r>
              <w:rPr>
                <w:noProof/>
                <w:webHidden/>
              </w:rPr>
              <w:fldChar w:fldCharType="end"/>
            </w:r>
            <w:r w:rsidRPr="00A94A8E">
              <w:rPr>
                <w:rStyle w:val="Hyperlink"/>
                <w:noProof/>
              </w:rPr>
              <w:fldChar w:fldCharType="end"/>
            </w:r>
          </w:ins>
        </w:p>
        <w:p w14:paraId="5FB37C58" w14:textId="5786E1F7" w:rsidR="00101D0E" w:rsidRDefault="00101D0E">
          <w:pPr>
            <w:pStyle w:val="TOC2"/>
            <w:tabs>
              <w:tab w:val="left" w:pos="1097"/>
              <w:tab w:val="right" w:leader="dot" w:pos="9584"/>
            </w:tabs>
            <w:rPr>
              <w:ins w:id="24" w:author="Andrii Kuznietsov" w:date="2022-11-02T16:11:00Z"/>
              <w:rFonts w:asciiTheme="minorHAnsi" w:eastAsiaTheme="minorEastAsia" w:hAnsiTheme="minorHAnsi" w:cstheme="minorBidi"/>
              <w:noProof/>
              <w:lang w:val="ru-RU" w:eastAsia="ru-RU" w:bidi="ar-SA"/>
            </w:rPr>
          </w:pPr>
          <w:ins w:id="2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ins>
          <w:r>
            <w:rPr>
              <w:noProof/>
              <w:webHidden/>
            </w:rPr>
            <w:fldChar w:fldCharType="separate"/>
          </w:r>
          <w:ins w:id="26" w:author="Andrii Kuznietsov" w:date="2022-11-02T16:11:00Z">
            <w:r>
              <w:rPr>
                <w:noProof/>
                <w:webHidden/>
              </w:rPr>
              <w:t>4</w:t>
            </w:r>
            <w:r>
              <w:rPr>
                <w:noProof/>
                <w:webHidden/>
              </w:rPr>
              <w:fldChar w:fldCharType="end"/>
            </w:r>
            <w:r w:rsidRPr="00A94A8E">
              <w:rPr>
                <w:rStyle w:val="Hyperlink"/>
                <w:noProof/>
              </w:rPr>
              <w:fldChar w:fldCharType="end"/>
            </w:r>
          </w:ins>
        </w:p>
        <w:p w14:paraId="03B624A6" w14:textId="5A4511C4" w:rsidR="00101D0E" w:rsidRDefault="00101D0E">
          <w:pPr>
            <w:pStyle w:val="TOC2"/>
            <w:tabs>
              <w:tab w:val="left" w:pos="1097"/>
              <w:tab w:val="right" w:leader="dot" w:pos="9584"/>
            </w:tabs>
            <w:rPr>
              <w:ins w:id="27" w:author="Andrii Kuznietsov" w:date="2022-11-02T16:11:00Z"/>
              <w:rFonts w:asciiTheme="minorHAnsi" w:eastAsiaTheme="minorEastAsia" w:hAnsiTheme="minorHAnsi" w:cstheme="minorBidi"/>
              <w:noProof/>
              <w:lang w:val="ru-RU" w:eastAsia="ru-RU" w:bidi="ar-SA"/>
            </w:rPr>
          </w:pPr>
          <w:ins w:id="2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ins>
          <w:r>
            <w:rPr>
              <w:noProof/>
              <w:webHidden/>
            </w:rPr>
            <w:fldChar w:fldCharType="separate"/>
          </w:r>
          <w:ins w:id="29" w:author="Andrii Kuznietsov" w:date="2022-11-02T16:11:00Z">
            <w:r>
              <w:rPr>
                <w:noProof/>
                <w:webHidden/>
              </w:rPr>
              <w:t>5</w:t>
            </w:r>
            <w:r>
              <w:rPr>
                <w:noProof/>
                <w:webHidden/>
              </w:rPr>
              <w:fldChar w:fldCharType="end"/>
            </w:r>
            <w:r w:rsidRPr="00A94A8E">
              <w:rPr>
                <w:rStyle w:val="Hyperlink"/>
                <w:noProof/>
              </w:rPr>
              <w:fldChar w:fldCharType="end"/>
            </w:r>
          </w:ins>
        </w:p>
        <w:p w14:paraId="7DA89E43" w14:textId="3F0C1B60" w:rsidR="00101D0E" w:rsidRDefault="00101D0E">
          <w:pPr>
            <w:pStyle w:val="TOC2"/>
            <w:tabs>
              <w:tab w:val="left" w:pos="1097"/>
              <w:tab w:val="right" w:leader="dot" w:pos="9584"/>
            </w:tabs>
            <w:rPr>
              <w:ins w:id="30" w:author="Andrii Kuznietsov" w:date="2022-11-02T16:11:00Z"/>
              <w:rFonts w:asciiTheme="minorHAnsi" w:eastAsiaTheme="minorEastAsia" w:hAnsiTheme="minorHAnsi" w:cstheme="minorBidi"/>
              <w:noProof/>
              <w:lang w:val="ru-RU" w:eastAsia="ru-RU" w:bidi="ar-SA"/>
            </w:rPr>
          </w:pPr>
          <w:ins w:id="3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ins>
          <w:r>
            <w:rPr>
              <w:noProof/>
              <w:webHidden/>
            </w:rPr>
            <w:fldChar w:fldCharType="separate"/>
          </w:r>
          <w:ins w:id="32" w:author="Andrii Kuznietsov" w:date="2022-11-02T16:11:00Z">
            <w:r>
              <w:rPr>
                <w:noProof/>
                <w:webHidden/>
              </w:rPr>
              <w:t>5</w:t>
            </w:r>
            <w:r>
              <w:rPr>
                <w:noProof/>
                <w:webHidden/>
              </w:rPr>
              <w:fldChar w:fldCharType="end"/>
            </w:r>
            <w:r w:rsidRPr="00A94A8E">
              <w:rPr>
                <w:rStyle w:val="Hyperlink"/>
                <w:noProof/>
              </w:rPr>
              <w:fldChar w:fldCharType="end"/>
            </w:r>
          </w:ins>
        </w:p>
        <w:p w14:paraId="48CC65C1" w14:textId="33CFF1C5" w:rsidR="00101D0E" w:rsidRDefault="00101D0E">
          <w:pPr>
            <w:pStyle w:val="TOC2"/>
            <w:tabs>
              <w:tab w:val="left" w:pos="1097"/>
              <w:tab w:val="right" w:leader="dot" w:pos="9584"/>
            </w:tabs>
            <w:rPr>
              <w:ins w:id="33" w:author="Andrii Kuznietsov" w:date="2022-11-02T16:11:00Z"/>
              <w:rFonts w:asciiTheme="minorHAnsi" w:eastAsiaTheme="minorEastAsia" w:hAnsiTheme="minorHAnsi" w:cstheme="minorBidi"/>
              <w:noProof/>
              <w:lang w:val="ru-RU" w:eastAsia="ru-RU" w:bidi="ar-SA"/>
            </w:rPr>
          </w:pPr>
          <w:ins w:id="3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ins>
          <w:r>
            <w:rPr>
              <w:noProof/>
              <w:webHidden/>
            </w:rPr>
            <w:fldChar w:fldCharType="separate"/>
          </w:r>
          <w:ins w:id="35" w:author="Andrii Kuznietsov" w:date="2022-11-02T16:11:00Z">
            <w:r>
              <w:rPr>
                <w:noProof/>
                <w:webHidden/>
              </w:rPr>
              <w:t>6</w:t>
            </w:r>
            <w:r>
              <w:rPr>
                <w:noProof/>
                <w:webHidden/>
              </w:rPr>
              <w:fldChar w:fldCharType="end"/>
            </w:r>
            <w:r w:rsidRPr="00A94A8E">
              <w:rPr>
                <w:rStyle w:val="Hyperlink"/>
                <w:noProof/>
              </w:rPr>
              <w:fldChar w:fldCharType="end"/>
            </w:r>
          </w:ins>
        </w:p>
        <w:p w14:paraId="646868DD" w14:textId="702257B8" w:rsidR="00101D0E" w:rsidRDefault="00101D0E">
          <w:pPr>
            <w:pStyle w:val="TOC2"/>
            <w:tabs>
              <w:tab w:val="left" w:pos="1097"/>
              <w:tab w:val="right" w:leader="dot" w:pos="9584"/>
            </w:tabs>
            <w:rPr>
              <w:ins w:id="36" w:author="Andrii Kuznietsov" w:date="2022-11-02T16:11:00Z"/>
              <w:rFonts w:asciiTheme="minorHAnsi" w:eastAsiaTheme="minorEastAsia" w:hAnsiTheme="minorHAnsi" w:cstheme="minorBidi"/>
              <w:noProof/>
              <w:lang w:val="ru-RU" w:eastAsia="ru-RU" w:bidi="ar-SA"/>
            </w:rPr>
          </w:pPr>
          <w:ins w:id="3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ins>
          <w:r>
            <w:rPr>
              <w:noProof/>
              <w:webHidden/>
            </w:rPr>
            <w:fldChar w:fldCharType="separate"/>
          </w:r>
          <w:ins w:id="38" w:author="Andrii Kuznietsov" w:date="2022-11-02T16:11:00Z">
            <w:r>
              <w:rPr>
                <w:noProof/>
                <w:webHidden/>
              </w:rPr>
              <w:t>6</w:t>
            </w:r>
            <w:r>
              <w:rPr>
                <w:noProof/>
                <w:webHidden/>
              </w:rPr>
              <w:fldChar w:fldCharType="end"/>
            </w:r>
            <w:r w:rsidRPr="00A94A8E">
              <w:rPr>
                <w:rStyle w:val="Hyperlink"/>
                <w:noProof/>
              </w:rPr>
              <w:fldChar w:fldCharType="end"/>
            </w:r>
          </w:ins>
        </w:p>
        <w:p w14:paraId="148BD8A1" w14:textId="062321D9" w:rsidR="00101D0E" w:rsidRDefault="00101D0E">
          <w:pPr>
            <w:pStyle w:val="TOC2"/>
            <w:tabs>
              <w:tab w:val="left" w:pos="1097"/>
              <w:tab w:val="right" w:leader="dot" w:pos="9584"/>
            </w:tabs>
            <w:rPr>
              <w:ins w:id="39" w:author="Andrii Kuznietsov" w:date="2022-11-02T16:11:00Z"/>
              <w:rFonts w:asciiTheme="minorHAnsi" w:eastAsiaTheme="minorEastAsia" w:hAnsiTheme="minorHAnsi" w:cstheme="minorBidi"/>
              <w:noProof/>
              <w:lang w:val="ru-RU" w:eastAsia="ru-RU" w:bidi="ar-SA"/>
            </w:rPr>
          </w:pPr>
          <w:ins w:id="4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ins>
          <w:r>
            <w:rPr>
              <w:noProof/>
              <w:webHidden/>
            </w:rPr>
            <w:fldChar w:fldCharType="separate"/>
          </w:r>
          <w:ins w:id="41" w:author="Andrii Kuznietsov" w:date="2022-11-02T16:11:00Z">
            <w:r>
              <w:rPr>
                <w:noProof/>
                <w:webHidden/>
              </w:rPr>
              <w:t>7</w:t>
            </w:r>
            <w:r>
              <w:rPr>
                <w:noProof/>
                <w:webHidden/>
              </w:rPr>
              <w:fldChar w:fldCharType="end"/>
            </w:r>
            <w:r w:rsidRPr="00A94A8E">
              <w:rPr>
                <w:rStyle w:val="Hyperlink"/>
                <w:noProof/>
              </w:rPr>
              <w:fldChar w:fldCharType="end"/>
            </w:r>
          </w:ins>
        </w:p>
        <w:p w14:paraId="54025302" w14:textId="46043080" w:rsidR="00101D0E" w:rsidRDefault="00101D0E">
          <w:pPr>
            <w:pStyle w:val="TOC2"/>
            <w:tabs>
              <w:tab w:val="left" w:pos="1097"/>
              <w:tab w:val="right" w:leader="dot" w:pos="9584"/>
            </w:tabs>
            <w:rPr>
              <w:ins w:id="42" w:author="Andrii Kuznietsov" w:date="2022-11-02T16:11:00Z"/>
              <w:rFonts w:asciiTheme="minorHAnsi" w:eastAsiaTheme="minorEastAsia" w:hAnsiTheme="minorHAnsi" w:cstheme="minorBidi"/>
              <w:noProof/>
              <w:lang w:val="ru-RU" w:eastAsia="ru-RU" w:bidi="ar-SA"/>
            </w:rPr>
          </w:pPr>
          <w:ins w:id="4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ins>
          <w:r>
            <w:rPr>
              <w:noProof/>
              <w:webHidden/>
            </w:rPr>
            <w:fldChar w:fldCharType="separate"/>
          </w:r>
          <w:ins w:id="44" w:author="Andrii Kuznietsov" w:date="2022-11-02T16:11:00Z">
            <w:r>
              <w:rPr>
                <w:noProof/>
                <w:webHidden/>
              </w:rPr>
              <w:t>7</w:t>
            </w:r>
            <w:r>
              <w:rPr>
                <w:noProof/>
                <w:webHidden/>
              </w:rPr>
              <w:fldChar w:fldCharType="end"/>
            </w:r>
            <w:r w:rsidRPr="00A94A8E">
              <w:rPr>
                <w:rStyle w:val="Hyperlink"/>
                <w:noProof/>
              </w:rPr>
              <w:fldChar w:fldCharType="end"/>
            </w:r>
          </w:ins>
        </w:p>
        <w:p w14:paraId="7837483E" w14:textId="0E19BC56" w:rsidR="00101D0E" w:rsidRDefault="00101D0E">
          <w:pPr>
            <w:pStyle w:val="TOC2"/>
            <w:tabs>
              <w:tab w:val="left" w:pos="1097"/>
              <w:tab w:val="right" w:leader="dot" w:pos="9584"/>
            </w:tabs>
            <w:rPr>
              <w:ins w:id="45" w:author="Andrii Kuznietsov" w:date="2022-11-02T16:11:00Z"/>
              <w:rFonts w:asciiTheme="minorHAnsi" w:eastAsiaTheme="minorEastAsia" w:hAnsiTheme="minorHAnsi" w:cstheme="minorBidi"/>
              <w:noProof/>
              <w:lang w:val="ru-RU" w:eastAsia="ru-RU" w:bidi="ar-SA"/>
            </w:rPr>
          </w:pPr>
          <w:ins w:id="4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ins>
          <w:r>
            <w:rPr>
              <w:noProof/>
              <w:webHidden/>
            </w:rPr>
            <w:fldChar w:fldCharType="separate"/>
          </w:r>
          <w:ins w:id="47" w:author="Andrii Kuznietsov" w:date="2022-11-02T16:11:00Z">
            <w:r>
              <w:rPr>
                <w:noProof/>
                <w:webHidden/>
              </w:rPr>
              <w:t>8</w:t>
            </w:r>
            <w:r>
              <w:rPr>
                <w:noProof/>
                <w:webHidden/>
              </w:rPr>
              <w:fldChar w:fldCharType="end"/>
            </w:r>
            <w:r w:rsidRPr="00A94A8E">
              <w:rPr>
                <w:rStyle w:val="Hyperlink"/>
                <w:noProof/>
              </w:rPr>
              <w:fldChar w:fldCharType="end"/>
            </w:r>
          </w:ins>
        </w:p>
        <w:p w14:paraId="7BDB6E87" w14:textId="1E2C0D74" w:rsidR="00101D0E" w:rsidRDefault="00101D0E">
          <w:pPr>
            <w:pStyle w:val="TOC2"/>
            <w:tabs>
              <w:tab w:val="left" w:pos="1097"/>
              <w:tab w:val="right" w:leader="dot" w:pos="9584"/>
            </w:tabs>
            <w:rPr>
              <w:ins w:id="48" w:author="Andrii Kuznietsov" w:date="2022-11-02T16:11:00Z"/>
              <w:rFonts w:asciiTheme="minorHAnsi" w:eastAsiaTheme="minorEastAsia" w:hAnsiTheme="minorHAnsi" w:cstheme="minorBidi"/>
              <w:noProof/>
              <w:lang w:val="ru-RU" w:eastAsia="ru-RU" w:bidi="ar-SA"/>
            </w:rPr>
          </w:pPr>
          <w:ins w:id="4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ins>
          <w:r>
            <w:rPr>
              <w:noProof/>
              <w:webHidden/>
            </w:rPr>
            <w:fldChar w:fldCharType="separate"/>
          </w:r>
          <w:ins w:id="50" w:author="Andrii Kuznietsov" w:date="2022-11-02T16:11:00Z">
            <w:r>
              <w:rPr>
                <w:noProof/>
                <w:webHidden/>
              </w:rPr>
              <w:t>8</w:t>
            </w:r>
            <w:r>
              <w:rPr>
                <w:noProof/>
                <w:webHidden/>
              </w:rPr>
              <w:fldChar w:fldCharType="end"/>
            </w:r>
            <w:r w:rsidRPr="00A94A8E">
              <w:rPr>
                <w:rStyle w:val="Hyperlink"/>
                <w:noProof/>
              </w:rPr>
              <w:fldChar w:fldCharType="end"/>
            </w:r>
          </w:ins>
        </w:p>
        <w:p w14:paraId="2C2C2290" w14:textId="06E543A8" w:rsidR="00101D0E" w:rsidRDefault="00101D0E">
          <w:pPr>
            <w:pStyle w:val="TOC2"/>
            <w:tabs>
              <w:tab w:val="left" w:pos="1097"/>
              <w:tab w:val="right" w:leader="dot" w:pos="9584"/>
            </w:tabs>
            <w:rPr>
              <w:ins w:id="51" w:author="Andrii Kuznietsov" w:date="2022-11-02T16:11:00Z"/>
              <w:rFonts w:asciiTheme="minorHAnsi" w:eastAsiaTheme="minorEastAsia" w:hAnsiTheme="minorHAnsi" w:cstheme="minorBidi"/>
              <w:noProof/>
              <w:lang w:val="ru-RU" w:eastAsia="ru-RU" w:bidi="ar-SA"/>
            </w:rPr>
          </w:pPr>
          <w:ins w:id="5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ins>
          <w:r>
            <w:rPr>
              <w:noProof/>
              <w:webHidden/>
            </w:rPr>
            <w:fldChar w:fldCharType="separate"/>
          </w:r>
          <w:ins w:id="53" w:author="Andrii Kuznietsov" w:date="2022-11-02T16:11:00Z">
            <w:r>
              <w:rPr>
                <w:noProof/>
                <w:webHidden/>
              </w:rPr>
              <w:t>8</w:t>
            </w:r>
            <w:r>
              <w:rPr>
                <w:noProof/>
                <w:webHidden/>
              </w:rPr>
              <w:fldChar w:fldCharType="end"/>
            </w:r>
            <w:r w:rsidRPr="00A94A8E">
              <w:rPr>
                <w:rStyle w:val="Hyperlink"/>
                <w:noProof/>
              </w:rPr>
              <w:fldChar w:fldCharType="end"/>
            </w:r>
          </w:ins>
        </w:p>
        <w:p w14:paraId="3436A8FB" w14:textId="41330D80" w:rsidR="00101D0E" w:rsidRDefault="00101D0E">
          <w:pPr>
            <w:pStyle w:val="TOC2"/>
            <w:tabs>
              <w:tab w:val="left" w:pos="1097"/>
              <w:tab w:val="right" w:leader="dot" w:pos="9584"/>
            </w:tabs>
            <w:rPr>
              <w:ins w:id="54" w:author="Andrii Kuznietsov" w:date="2022-11-02T16:11:00Z"/>
              <w:rFonts w:asciiTheme="minorHAnsi" w:eastAsiaTheme="minorEastAsia" w:hAnsiTheme="minorHAnsi" w:cstheme="minorBidi"/>
              <w:noProof/>
              <w:lang w:val="ru-RU" w:eastAsia="ru-RU" w:bidi="ar-SA"/>
            </w:rPr>
          </w:pPr>
          <w:ins w:id="5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ins>
          <w:r>
            <w:rPr>
              <w:noProof/>
              <w:webHidden/>
            </w:rPr>
            <w:fldChar w:fldCharType="separate"/>
          </w:r>
          <w:ins w:id="56" w:author="Andrii Kuznietsov" w:date="2022-11-02T16:11:00Z">
            <w:r>
              <w:rPr>
                <w:noProof/>
                <w:webHidden/>
              </w:rPr>
              <w:t>8</w:t>
            </w:r>
            <w:r>
              <w:rPr>
                <w:noProof/>
                <w:webHidden/>
              </w:rPr>
              <w:fldChar w:fldCharType="end"/>
            </w:r>
            <w:r w:rsidRPr="00A94A8E">
              <w:rPr>
                <w:rStyle w:val="Hyperlink"/>
                <w:noProof/>
              </w:rPr>
              <w:fldChar w:fldCharType="end"/>
            </w:r>
          </w:ins>
        </w:p>
        <w:p w14:paraId="2FFD87A4" w14:textId="75EB2B38" w:rsidR="00101D0E" w:rsidRDefault="00101D0E">
          <w:pPr>
            <w:pStyle w:val="TOC1"/>
            <w:tabs>
              <w:tab w:val="right" w:leader="dot" w:pos="9584"/>
            </w:tabs>
            <w:rPr>
              <w:ins w:id="57" w:author="Andrii Kuznietsov" w:date="2022-11-02T16:11:00Z"/>
              <w:rFonts w:asciiTheme="minorHAnsi" w:eastAsiaTheme="minorEastAsia" w:hAnsiTheme="minorHAnsi" w:cstheme="minorBidi"/>
              <w:noProof/>
              <w:lang w:val="ru-RU" w:eastAsia="ru-RU" w:bidi="ar-SA"/>
            </w:rPr>
          </w:pPr>
          <w:ins w:id="5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ins>
          <w:r>
            <w:rPr>
              <w:noProof/>
              <w:webHidden/>
            </w:rPr>
            <w:fldChar w:fldCharType="separate"/>
          </w:r>
          <w:ins w:id="59" w:author="Andrii Kuznietsov" w:date="2022-11-02T16:11:00Z">
            <w:r>
              <w:rPr>
                <w:noProof/>
                <w:webHidden/>
              </w:rPr>
              <w:t>8</w:t>
            </w:r>
            <w:r>
              <w:rPr>
                <w:noProof/>
                <w:webHidden/>
              </w:rPr>
              <w:fldChar w:fldCharType="end"/>
            </w:r>
            <w:r w:rsidRPr="00A94A8E">
              <w:rPr>
                <w:rStyle w:val="Hyperlink"/>
                <w:noProof/>
              </w:rPr>
              <w:fldChar w:fldCharType="end"/>
            </w:r>
          </w:ins>
        </w:p>
        <w:p w14:paraId="2C496BFB" w14:textId="0CC7E36E" w:rsidR="00101D0E" w:rsidRDefault="00101D0E">
          <w:pPr>
            <w:pStyle w:val="TOC1"/>
            <w:tabs>
              <w:tab w:val="right" w:leader="dot" w:pos="9584"/>
            </w:tabs>
            <w:rPr>
              <w:ins w:id="60" w:author="Andrii Kuznietsov" w:date="2022-11-02T16:11:00Z"/>
              <w:rFonts w:asciiTheme="minorHAnsi" w:eastAsiaTheme="minorEastAsia" w:hAnsiTheme="minorHAnsi" w:cstheme="minorBidi"/>
              <w:noProof/>
              <w:lang w:val="ru-RU" w:eastAsia="ru-RU" w:bidi="ar-SA"/>
            </w:rPr>
          </w:pPr>
          <w:ins w:id="6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ins>
          <w:r>
            <w:rPr>
              <w:noProof/>
              <w:webHidden/>
            </w:rPr>
            <w:fldChar w:fldCharType="separate"/>
          </w:r>
          <w:ins w:id="62" w:author="Andrii Kuznietsov" w:date="2022-11-02T16:11:00Z">
            <w:r>
              <w:rPr>
                <w:noProof/>
                <w:webHidden/>
              </w:rPr>
              <w:t>9</w:t>
            </w:r>
            <w:r>
              <w:rPr>
                <w:noProof/>
                <w:webHidden/>
              </w:rPr>
              <w:fldChar w:fldCharType="end"/>
            </w:r>
            <w:r w:rsidRPr="00A94A8E">
              <w:rPr>
                <w:rStyle w:val="Hyperlink"/>
                <w:noProof/>
              </w:rPr>
              <w:fldChar w:fldCharType="end"/>
            </w:r>
          </w:ins>
        </w:p>
        <w:p w14:paraId="17C04804" w14:textId="44B398E2" w:rsidR="00101D0E" w:rsidRDefault="00101D0E">
          <w:pPr>
            <w:pStyle w:val="TOC1"/>
            <w:tabs>
              <w:tab w:val="right" w:leader="dot" w:pos="9584"/>
            </w:tabs>
            <w:rPr>
              <w:ins w:id="63" w:author="Andrii Kuznietsov" w:date="2022-11-02T16:11:00Z"/>
              <w:rFonts w:asciiTheme="minorHAnsi" w:eastAsiaTheme="minorEastAsia" w:hAnsiTheme="minorHAnsi" w:cstheme="minorBidi"/>
              <w:noProof/>
              <w:lang w:val="ru-RU" w:eastAsia="ru-RU" w:bidi="ar-SA"/>
            </w:rPr>
          </w:pPr>
          <w:ins w:id="6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ins>
          <w:r>
            <w:rPr>
              <w:noProof/>
              <w:webHidden/>
            </w:rPr>
            <w:fldChar w:fldCharType="separate"/>
          </w:r>
          <w:ins w:id="65" w:author="Andrii Kuznietsov" w:date="2022-11-02T16:11:00Z">
            <w:r>
              <w:rPr>
                <w:noProof/>
                <w:webHidden/>
              </w:rPr>
              <w:t>9</w:t>
            </w:r>
            <w:r>
              <w:rPr>
                <w:noProof/>
                <w:webHidden/>
              </w:rPr>
              <w:fldChar w:fldCharType="end"/>
            </w:r>
            <w:r w:rsidRPr="00A94A8E">
              <w:rPr>
                <w:rStyle w:val="Hyperlink"/>
                <w:noProof/>
              </w:rPr>
              <w:fldChar w:fldCharType="end"/>
            </w:r>
          </w:ins>
        </w:p>
        <w:p w14:paraId="4C95ABB7" w14:textId="46976E09" w:rsidR="00197B60" w:rsidDel="00B338C3" w:rsidRDefault="00197B60">
          <w:pPr>
            <w:pStyle w:val="TOC1"/>
            <w:tabs>
              <w:tab w:val="right" w:leader="dot" w:pos="9584"/>
            </w:tabs>
            <w:rPr>
              <w:del w:id="66" w:author="Andrii Kuznietsov" w:date="2022-11-02T14:28:00Z"/>
              <w:rFonts w:asciiTheme="minorHAnsi" w:eastAsiaTheme="minorEastAsia" w:hAnsiTheme="minorHAnsi" w:cstheme="minorBidi"/>
              <w:noProof/>
              <w:lang w:val="ru-RU" w:eastAsia="ru-RU" w:bidi="ar-SA"/>
            </w:rPr>
          </w:pPr>
          <w:del w:id="67" w:author="Andrii Kuznietsov" w:date="2022-11-02T14:28:00Z">
            <w:r w:rsidRPr="00B338C3" w:rsidDel="00B338C3">
              <w:rPr>
                <w:rStyle w:val="Hyperlink"/>
                <w:rFonts w:eastAsiaTheme="majorEastAsia" w:cstheme="majorBidi"/>
                <w:noProof/>
              </w:rPr>
              <w:delText>1</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Purpose</w:delText>
            </w:r>
            <w:r w:rsidDel="00B338C3">
              <w:rPr>
                <w:noProof/>
                <w:webHidden/>
              </w:rPr>
              <w:tab/>
              <w:delText>3</w:delText>
            </w:r>
          </w:del>
        </w:p>
        <w:p w14:paraId="24E95F54" w14:textId="0753688D" w:rsidR="00197B60" w:rsidDel="00B338C3" w:rsidRDefault="00197B60">
          <w:pPr>
            <w:pStyle w:val="TOC1"/>
            <w:tabs>
              <w:tab w:val="right" w:leader="dot" w:pos="9584"/>
            </w:tabs>
            <w:rPr>
              <w:del w:id="68" w:author="Andrii Kuznietsov" w:date="2022-11-02T14:28:00Z"/>
              <w:rFonts w:asciiTheme="minorHAnsi" w:eastAsiaTheme="minorEastAsia" w:hAnsiTheme="minorHAnsi" w:cstheme="minorBidi"/>
              <w:noProof/>
              <w:lang w:val="ru-RU" w:eastAsia="ru-RU" w:bidi="ar-SA"/>
            </w:rPr>
          </w:pPr>
          <w:del w:id="69" w:author="Andrii Kuznietsov" w:date="2022-11-02T14:28:00Z">
            <w:r w:rsidRPr="00B338C3" w:rsidDel="00B338C3">
              <w:rPr>
                <w:rStyle w:val="Hyperlink"/>
                <w:rFonts w:eastAsiaTheme="majorEastAsia" w:cstheme="majorBidi"/>
                <w:noProof/>
              </w:rPr>
              <w:delText>2</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Scope</w:delText>
            </w:r>
            <w:r w:rsidDel="00B338C3">
              <w:rPr>
                <w:noProof/>
                <w:webHidden/>
              </w:rPr>
              <w:tab/>
              <w:delText>3</w:delText>
            </w:r>
          </w:del>
        </w:p>
        <w:p w14:paraId="27FAD6CF" w14:textId="43FDA30E" w:rsidR="00197B60" w:rsidDel="00B338C3" w:rsidRDefault="00197B60">
          <w:pPr>
            <w:pStyle w:val="TOC1"/>
            <w:tabs>
              <w:tab w:val="right" w:leader="dot" w:pos="9584"/>
            </w:tabs>
            <w:rPr>
              <w:del w:id="70" w:author="Andrii Kuznietsov" w:date="2022-11-02T14:28:00Z"/>
              <w:rFonts w:asciiTheme="minorHAnsi" w:eastAsiaTheme="minorEastAsia" w:hAnsiTheme="minorHAnsi" w:cstheme="minorBidi"/>
              <w:noProof/>
              <w:lang w:val="ru-RU" w:eastAsia="ru-RU" w:bidi="ar-SA"/>
            </w:rPr>
          </w:pPr>
          <w:del w:id="71" w:author="Andrii Kuznietsov" w:date="2022-11-02T14:28:00Z">
            <w:r w:rsidRPr="00B338C3" w:rsidDel="00B338C3">
              <w:rPr>
                <w:rStyle w:val="Hyperlink"/>
                <w:rFonts w:eastAsiaTheme="majorEastAsia" w:cstheme="majorBidi"/>
                <w:noProof/>
              </w:rPr>
              <w:delText>3</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Responsibilities</w:delText>
            </w:r>
            <w:r w:rsidDel="00B338C3">
              <w:rPr>
                <w:noProof/>
                <w:webHidden/>
              </w:rPr>
              <w:tab/>
              <w:delText>3</w:delText>
            </w:r>
          </w:del>
        </w:p>
        <w:p w14:paraId="5D0F8D01" w14:textId="5C913F73" w:rsidR="00197B60" w:rsidDel="00B338C3" w:rsidRDefault="00197B60">
          <w:pPr>
            <w:pStyle w:val="TOC1"/>
            <w:tabs>
              <w:tab w:val="right" w:leader="dot" w:pos="9584"/>
            </w:tabs>
            <w:rPr>
              <w:del w:id="72" w:author="Andrii Kuznietsov" w:date="2022-11-02T14:28:00Z"/>
              <w:rFonts w:asciiTheme="minorHAnsi" w:eastAsiaTheme="minorEastAsia" w:hAnsiTheme="minorHAnsi" w:cstheme="minorBidi"/>
              <w:noProof/>
              <w:lang w:val="ru-RU" w:eastAsia="ru-RU" w:bidi="ar-SA"/>
            </w:rPr>
          </w:pPr>
          <w:del w:id="73" w:author="Andrii Kuznietsov" w:date="2022-11-02T14:28:00Z">
            <w:r w:rsidRPr="00B338C3" w:rsidDel="00B338C3">
              <w:rPr>
                <w:rStyle w:val="Hyperlink"/>
                <w:rFonts w:eastAsiaTheme="majorEastAsia" w:cstheme="majorBidi"/>
                <w:noProof/>
              </w:rPr>
              <w:delText>4</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Definitions, terms and abbreviations</w:delText>
            </w:r>
            <w:r w:rsidDel="00B338C3">
              <w:rPr>
                <w:noProof/>
                <w:webHidden/>
              </w:rPr>
              <w:tab/>
              <w:delText>3</w:delText>
            </w:r>
          </w:del>
        </w:p>
        <w:p w14:paraId="38A135FB" w14:textId="27A54BE0" w:rsidR="00197B60" w:rsidDel="00B338C3" w:rsidRDefault="00197B60">
          <w:pPr>
            <w:pStyle w:val="TOC1"/>
            <w:tabs>
              <w:tab w:val="right" w:leader="dot" w:pos="9584"/>
            </w:tabs>
            <w:rPr>
              <w:del w:id="74" w:author="Andrii Kuznietsov" w:date="2022-11-02T14:28:00Z"/>
              <w:rFonts w:asciiTheme="minorHAnsi" w:eastAsiaTheme="minorEastAsia" w:hAnsiTheme="minorHAnsi" w:cstheme="minorBidi"/>
              <w:noProof/>
              <w:lang w:val="ru-RU" w:eastAsia="ru-RU" w:bidi="ar-SA"/>
            </w:rPr>
          </w:pPr>
          <w:del w:id="75" w:author="Andrii Kuznietsov" w:date="2022-11-02T14:28:00Z">
            <w:r w:rsidRPr="00B338C3" w:rsidDel="00B338C3">
              <w:rPr>
                <w:rStyle w:val="Hyperlink"/>
                <w:rFonts w:eastAsiaTheme="majorEastAsia" w:cstheme="majorBidi"/>
                <w:noProof/>
              </w:rPr>
              <w:delText>5</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Workflow</w:delText>
            </w:r>
            <w:r w:rsidDel="00B338C3">
              <w:rPr>
                <w:noProof/>
                <w:webHidden/>
              </w:rPr>
              <w:tab/>
              <w:delText>3</w:delText>
            </w:r>
          </w:del>
        </w:p>
        <w:p w14:paraId="1BA0B720" w14:textId="51EE29BD" w:rsidR="00197B60" w:rsidDel="00B338C3" w:rsidRDefault="00197B60">
          <w:pPr>
            <w:pStyle w:val="TOC2"/>
            <w:tabs>
              <w:tab w:val="left" w:pos="1097"/>
              <w:tab w:val="right" w:leader="dot" w:pos="9584"/>
            </w:tabs>
            <w:rPr>
              <w:del w:id="76" w:author="Andrii Kuznietsov" w:date="2022-11-02T14:28:00Z"/>
              <w:rFonts w:asciiTheme="minorHAnsi" w:eastAsiaTheme="minorEastAsia" w:hAnsiTheme="minorHAnsi" w:cstheme="minorBidi"/>
              <w:noProof/>
              <w:lang w:val="ru-RU" w:eastAsia="ru-RU" w:bidi="ar-SA"/>
            </w:rPr>
          </w:pPr>
          <w:del w:id="77" w:author="Andrii Kuznietsov" w:date="2022-11-02T14:28:00Z">
            <w:r w:rsidRPr="00B338C3" w:rsidDel="00B338C3">
              <w:rPr>
                <w:rStyle w:val="Hyperlink"/>
                <w:noProof/>
              </w:rPr>
              <w:delText>5.1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Requirements for</w:delText>
            </w:r>
            <w:r w:rsidRPr="00B338C3" w:rsidDel="00B338C3">
              <w:rPr>
                <w:rStyle w:val="Hyperlink"/>
                <w:noProof/>
                <w:spacing w:val="-1"/>
              </w:rPr>
              <w:delText xml:space="preserve"> </w:delText>
            </w:r>
            <w:r w:rsidRPr="00B338C3" w:rsidDel="00B338C3">
              <w:rPr>
                <w:rStyle w:val="Hyperlink"/>
                <w:noProof/>
              </w:rPr>
              <w:delText>GDocP</w:delText>
            </w:r>
            <w:r w:rsidDel="00B338C3">
              <w:rPr>
                <w:noProof/>
                <w:webHidden/>
              </w:rPr>
              <w:tab/>
              <w:delText>3</w:delText>
            </w:r>
          </w:del>
        </w:p>
        <w:p w14:paraId="7F9E1166" w14:textId="044996D7" w:rsidR="00197B60" w:rsidDel="00B338C3" w:rsidRDefault="00197B60">
          <w:pPr>
            <w:pStyle w:val="TOC2"/>
            <w:tabs>
              <w:tab w:val="left" w:pos="1097"/>
              <w:tab w:val="right" w:leader="dot" w:pos="9584"/>
            </w:tabs>
            <w:rPr>
              <w:del w:id="78" w:author="Andrii Kuznietsov" w:date="2022-11-02T14:28:00Z"/>
              <w:rFonts w:asciiTheme="minorHAnsi" w:eastAsiaTheme="minorEastAsia" w:hAnsiTheme="minorHAnsi" w:cstheme="minorBidi"/>
              <w:noProof/>
              <w:lang w:val="ru-RU" w:eastAsia="ru-RU" w:bidi="ar-SA"/>
            </w:rPr>
          </w:pPr>
          <w:del w:id="79" w:author="Andrii Kuznietsov" w:date="2022-11-02T14:28:00Z">
            <w:r w:rsidRPr="00B338C3" w:rsidDel="00B338C3">
              <w:rPr>
                <w:rStyle w:val="Hyperlink"/>
                <w:noProof/>
              </w:rPr>
              <w:delText>5.2</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Handwritten</w:delText>
            </w:r>
            <w:r w:rsidRPr="00B338C3" w:rsidDel="00B338C3">
              <w:rPr>
                <w:rStyle w:val="Hyperlink"/>
                <w:noProof/>
                <w:spacing w:val="-2"/>
              </w:rPr>
              <w:delText xml:space="preserve"> </w:delText>
            </w:r>
            <w:r w:rsidRPr="00B338C3" w:rsidDel="00B338C3">
              <w:rPr>
                <w:rStyle w:val="Hyperlink"/>
                <w:noProof/>
              </w:rPr>
              <w:delText>entries</w:delText>
            </w:r>
            <w:r w:rsidDel="00B338C3">
              <w:rPr>
                <w:noProof/>
                <w:webHidden/>
              </w:rPr>
              <w:tab/>
              <w:delText>3</w:delText>
            </w:r>
          </w:del>
        </w:p>
        <w:p w14:paraId="6E0E80E5" w14:textId="6623BD35" w:rsidR="00197B60" w:rsidDel="00B338C3" w:rsidRDefault="00197B60">
          <w:pPr>
            <w:pStyle w:val="TOC2"/>
            <w:tabs>
              <w:tab w:val="left" w:pos="1097"/>
              <w:tab w:val="right" w:leader="dot" w:pos="9584"/>
            </w:tabs>
            <w:rPr>
              <w:del w:id="80" w:author="Andrii Kuznietsov" w:date="2022-11-02T14:28:00Z"/>
              <w:rFonts w:asciiTheme="minorHAnsi" w:eastAsiaTheme="minorEastAsia" w:hAnsiTheme="minorHAnsi" w:cstheme="minorBidi"/>
              <w:noProof/>
              <w:lang w:val="ru-RU" w:eastAsia="ru-RU" w:bidi="ar-SA"/>
            </w:rPr>
          </w:pPr>
          <w:del w:id="81" w:author="Andrii Kuznietsov" w:date="2022-11-02T14:28:00Z">
            <w:r w:rsidRPr="00B338C3" w:rsidDel="00B338C3">
              <w:rPr>
                <w:rStyle w:val="Hyperlink"/>
                <w:noProof/>
              </w:rPr>
              <w:delText>5.3</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Printouts</w:delText>
            </w:r>
            <w:r w:rsidDel="00B338C3">
              <w:rPr>
                <w:noProof/>
                <w:webHidden/>
              </w:rPr>
              <w:tab/>
              <w:delText>3</w:delText>
            </w:r>
          </w:del>
        </w:p>
        <w:p w14:paraId="3D73C15C" w14:textId="7D15CDA0" w:rsidR="00197B60" w:rsidDel="00B338C3" w:rsidRDefault="00197B60">
          <w:pPr>
            <w:pStyle w:val="TOC2"/>
            <w:tabs>
              <w:tab w:val="left" w:pos="1097"/>
              <w:tab w:val="right" w:leader="dot" w:pos="9584"/>
            </w:tabs>
            <w:rPr>
              <w:del w:id="82" w:author="Andrii Kuznietsov" w:date="2022-11-02T14:28:00Z"/>
              <w:rFonts w:asciiTheme="minorHAnsi" w:eastAsiaTheme="minorEastAsia" w:hAnsiTheme="minorHAnsi" w:cstheme="minorBidi"/>
              <w:noProof/>
              <w:lang w:val="ru-RU" w:eastAsia="ru-RU" w:bidi="ar-SA"/>
            </w:rPr>
          </w:pPr>
          <w:del w:id="83" w:author="Andrii Kuznietsov" w:date="2022-11-02T14:28:00Z">
            <w:r w:rsidRPr="00B338C3" w:rsidDel="00B338C3">
              <w:rPr>
                <w:rStyle w:val="Hyperlink"/>
                <w:noProof/>
              </w:rPr>
              <w:delText>5.4</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Copies</w:delText>
            </w:r>
            <w:r w:rsidDel="00B338C3">
              <w:rPr>
                <w:noProof/>
                <w:webHidden/>
              </w:rPr>
              <w:tab/>
              <w:delText>3</w:delText>
            </w:r>
          </w:del>
        </w:p>
        <w:p w14:paraId="1CCDBD1E" w14:textId="4EC30018" w:rsidR="00197B60" w:rsidDel="00B338C3" w:rsidRDefault="00197B60">
          <w:pPr>
            <w:pStyle w:val="TOC2"/>
            <w:tabs>
              <w:tab w:val="left" w:pos="1097"/>
              <w:tab w:val="right" w:leader="dot" w:pos="9584"/>
            </w:tabs>
            <w:rPr>
              <w:del w:id="84" w:author="Andrii Kuznietsov" w:date="2022-11-02T14:28:00Z"/>
              <w:rFonts w:asciiTheme="minorHAnsi" w:eastAsiaTheme="minorEastAsia" w:hAnsiTheme="minorHAnsi" w:cstheme="minorBidi"/>
              <w:noProof/>
              <w:lang w:val="ru-RU" w:eastAsia="ru-RU" w:bidi="ar-SA"/>
            </w:rPr>
          </w:pPr>
          <w:del w:id="85" w:author="Andrii Kuznietsov" w:date="2022-11-02T14:28:00Z">
            <w:r w:rsidRPr="00B338C3" w:rsidDel="00B338C3">
              <w:rPr>
                <w:rStyle w:val="Hyperlink"/>
                <w:noProof/>
              </w:rPr>
              <w:delText>5.5</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Corrections</w:delText>
            </w:r>
            <w:r w:rsidDel="00B338C3">
              <w:rPr>
                <w:noProof/>
                <w:webHidden/>
              </w:rPr>
              <w:tab/>
              <w:delText>3</w:delText>
            </w:r>
          </w:del>
        </w:p>
        <w:p w14:paraId="1BDCE172" w14:textId="4AF6910F" w:rsidR="00197B60" w:rsidDel="00B338C3" w:rsidRDefault="00197B60">
          <w:pPr>
            <w:pStyle w:val="TOC2"/>
            <w:tabs>
              <w:tab w:val="left" w:pos="1097"/>
              <w:tab w:val="right" w:leader="dot" w:pos="9584"/>
            </w:tabs>
            <w:rPr>
              <w:del w:id="86" w:author="Andrii Kuznietsov" w:date="2022-11-02T14:28:00Z"/>
              <w:rFonts w:asciiTheme="minorHAnsi" w:eastAsiaTheme="minorEastAsia" w:hAnsiTheme="minorHAnsi" w:cstheme="minorBidi"/>
              <w:noProof/>
              <w:lang w:val="ru-RU" w:eastAsia="ru-RU" w:bidi="ar-SA"/>
            </w:rPr>
          </w:pPr>
          <w:del w:id="87" w:author="Andrii Kuznietsov" w:date="2022-11-02T14:28:00Z">
            <w:r w:rsidRPr="00B338C3" w:rsidDel="00B338C3">
              <w:rPr>
                <w:rStyle w:val="Hyperlink"/>
                <w:noProof/>
              </w:rPr>
              <w:delText>5.6</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Date and time formatting</w:delText>
            </w:r>
            <w:r w:rsidRPr="00B338C3" w:rsidDel="00B338C3">
              <w:rPr>
                <w:rStyle w:val="Hyperlink"/>
                <w:noProof/>
                <w:spacing w:val="-3"/>
              </w:rPr>
              <w:delText xml:space="preserve"> </w:delText>
            </w:r>
            <w:r w:rsidRPr="00B338C3" w:rsidDel="00B338C3">
              <w:rPr>
                <w:rStyle w:val="Hyperlink"/>
                <w:noProof/>
              </w:rPr>
              <w:delText>conventions</w:delText>
            </w:r>
            <w:r w:rsidDel="00B338C3">
              <w:rPr>
                <w:noProof/>
                <w:webHidden/>
              </w:rPr>
              <w:tab/>
              <w:delText>3</w:delText>
            </w:r>
          </w:del>
        </w:p>
        <w:p w14:paraId="03C19913" w14:textId="28E428E2" w:rsidR="00197B60" w:rsidDel="00B338C3" w:rsidRDefault="00197B60">
          <w:pPr>
            <w:pStyle w:val="TOC2"/>
            <w:tabs>
              <w:tab w:val="left" w:pos="1097"/>
              <w:tab w:val="right" w:leader="dot" w:pos="9584"/>
            </w:tabs>
            <w:rPr>
              <w:del w:id="88" w:author="Andrii Kuznietsov" w:date="2022-11-02T14:28:00Z"/>
              <w:rFonts w:asciiTheme="minorHAnsi" w:eastAsiaTheme="minorEastAsia" w:hAnsiTheme="minorHAnsi" w:cstheme="minorBidi"/>
              <w:noProof/>
              <w:lang w:val="ru-RU" w:eastAsia="ru-RU" w:bidi="ar-SA"/>
            </w:rPr>
          </w:pPr>
          <w:del w:id="89" w:author="Andrii Kuznietsov" w:date="2022-11-02T14:28:00Z">
            <w:r w:rsidRPr="00B338C3" w:rsidDel="00B338C3">
              <w:rPr>
                <w:rStyle w:val="Hyperlink"/>
                <w:noProof/>
              </w:rPr>
              <w:delText>5.7</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Formatting conventions for</w:delText>
            </w:r>
            <w:r w:rsidRPr="00B338C3" w:rsidDel="00B338C3">
              <w:rPr>
                <w:rStyle w:val="Hyperlink"/>
                <w:noProof/>
                <w:spacing w:val="-1"/>
              </w:rPr>
              <w:delText xml:space="preserve"> </w:delText>
            </w:r>
            <w:r w:rsidRPr="00B338C3" w:rsidDel="00B338C3">
              <w:rPr>
                <w:rStyle w:val="Hyperlink"/>
                <w:noProof/>
              </w:rPr>
              <w:delText>numbers</w:delText>
            </w:r>
            <w:r w:rsidDel="00B338C3">
              <w:rPr>
                <w:noProof/>
                <w:webHidden/>
              </w:rPr>
              <w:tab/>
              <w:delText>3</w:delText>
            </w:r>
          </w:del>
        </w:p>
        <w:p w14:paraId="351A2C65" w14:textId="106B321A" w:rsidR="00197B60" w:rsidDel="00B338C3" w:rsidRDefault="00197B60">
          <w:pPr>
            <w:pStyle w:val="TOC2"/>
            <w:tabs>
              <w:tab w:val="left" w:pos="1097"/>
              <w:tab w:val="right" w:leader="dot" w:pos="9584"/>
            </w:tabs>
            <w:rPr>
              <w:del w:id="90" w:author="Andrii Kuznietsov" w:date="2022-11-02T14:28:00Z"/>
              <w:rFonts w:asciiTheme="minorHAnsi" w:eastAsiaTheme="minorEastAsia" w:hAnsiTheme="minorHAnsi" w:cstheme="minorBidi"/>
              <w:noProof/>
              <w:lang w:val="ru-RU" w:eastAsia="ru-RU" w:bidi="ar-SA"/>
            </w:rPr>
          </w:pPr>
          <w:del w:id="91" w:author="Andrii Kuznietsov" w:date="2022-11-02T14:28:00Z">
            <w:r w:rsidRPr="00B338C3" w:rsidDel="00B338C3">
              <w:rPr>
                <w:rStyle w:val="Hyperlink"/>
                <w:noProof/>
              </w:rPr>
              <w:delText>5.8</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Signatures and</w:delText>
            </w:r>
            <w:r w:rsidRPr="00B338C3" w:rsidDel="00B338C3">
              <w:rPr>
                <w:rStyle w:val="Hyperlink"/>
                <w:noProof/>
                <w:spacing w:val="-1"/>
              </w:rPr>
              <w:delText xml:space="preserve"> </w:delText>
            </w:r>
            <w:r w:rsidRPr="00B338C3" w:rsidDel="00B338C3">
              <w:rPr>
                <w:rStyle w:val="Hyperlink"/>
                <w:noProof/>
              </w:rPr>
              <w:delText>Initials</w:delText>
            </w:r>
            <w:r w:rsidDel="00B338C3">
              <w:rPr>
                <w:noProof/>
                <w:webHidden/>
              </w:rPr>
              <w:tab/>
              <w:delText>3</w:delText>
            </w:r>
          </w:del>
        </w:p>
        <w:p w14:paraId="4825E4E6" w14:textId="1C097870" w:rsidR="00197B60" w:rsidDel="00B338C3" w:rsidRDefault="00197B60">
          <w:pPr>
            <w:pStyle w:val="TOC2"/>
            <w:tabs>
              <w:tab w:val="left" w:pos="1097"/>
              <w:tab w:val="right" w:leader="dot" w:pos="9584"/>
            </w:tabs>
            <w:rPr>
              <w:del w:id="92" w:author="Andrii Kuznietsov" w:date="2022-11-02T14:28:00Z"/>
              <w:rFonts w:asciiTheme="minorHAnsi" w:eastAsiaTheme="minorEastAsia" w:hAnsiTheme="minorHAnsi" w:cstheme="minorBidi"/>
              <w:noProof/>
              <w:lang w:val="ru-RU" w:eastAsia="ru-RU" w:bidi="ar-SA"/>
            </w:rPr>
          </w:pPr>
          <w:del w:id="93" w:author="Andrii Kuznietsov" w:date="2022-11-02T14:28:00Z">
            <w:r w:rsidRPr="00B338C3" w:rsidDel="00B338C3">
              <w:rPr>
                <w:rStyle w:val="Hyperlink"/>
                <w:noProof/>
              </w:rPr>
              <w:delText>5.9</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Voiding empty</w:delText>
            </w:r>
            <w:r w:rsidRPr="00B338C3" w:rsidDel="00B338C3">
              <w:rPr>
                <w:rStyle w:val="Hyperlink"/>
                <w:noProof/>
                <w:spacing w:val="-2"/>
              </w:rPr>
              <w:delText xml:space="preserve"> </w:delText>
            </w:r>
            <w:r w:rsidRPr="00B338C3" w:rsidDel="00B338C3">
              <w:rPr>
                <w:rStyle w:val="Hyperlink"/>
                <w:noProof/>
              </w:rPr>
              <w:delText>fields</w:delText>
            </w:r>
            <w:r w:rsidDel="00B338C3">
              <w:rPr>
                <w:noProof/>
                <w:webHidden/>
              </w:rPr>
              <w:tab/>
              <w:delText>3</w:delText>
            </w:r>
          </w:del>
        </w:p>
        <w:p w14:paraId="70CB2CF5" w14:textId="78EF422B" w:rsidR="00197B60" w:rsidDel="00B338C3" w:rsidRDefault="00197B60">
          <w:pPr>
            <w:pStyle w:val="TOC1"/>
            <w:tabs>
              <w:tab w:val="right" w:leader="dot" w:pos="9584"/>
            </w:tabs>
            <w:rPr>
              <w:del w:id="94" w:author="Andrii Kuznietsov" w:date="2022-11-02T14:28:00Z"/>
              <w:rFonts w:asciiTheme="minorHAnsi" w:eastAsiaTheme="minorEastAsia" w:hAnsiTheme="minorHAnsi" w:cstheme="minorBidi"/>
              <w:noProof/>
              <w:lang w:val="ru-RU" w:eastAsia="ru-RU" w:bidi="ar-SA"/>
            </w:rPr>
          </w:pPr>
          <w:del w:id="95" w:author="Andrii Kuznietsov" w:date="2022-11-02T14:28:00Z">
            <w:r w:rsidRPr="00B338C3" w:rsidDel="00B338C3">
              <w:rPr>
                <w:rStyle w:val="Hyperlink"/>
                <w:rFonts w:eastAsiaTheme="majorEastAsia" w:cstheme="majorBidi"/>
                <w:noProof/>
              </w:rPr>
              <w:delText>6</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Applicable documents</w:delText>
            </w:r>
            <w:r w:rsidDel="00B338C3">
              <w:rPr>
                <w:noProof/>
                <w:webHidden/>
              </w:rPr>
              <w:tab/>
              <w:delText>3</w:delText>
            </w:r>
          </w:del>
        </w:p>
        <w:p w14:paraId="3D88B84D" w14:textId="156AE295" w:rsidR="00197B60" w:rsidDel="00B338C3" w:rsidRDefault="00197B60">
          <w:pPr>
            <w:pStyle w:val="TOC1"/>
            <w:tabs>
              <w:tab w:val="right" w:leader="dot" w:pos="9584"/>
            </w:tabs>
            <w:rPr>
              <w:del w:id="96" w:author="Andrii Kuznietsov" w:date="2022-11-02T14:28:00Z"/>
              <w:rFonts w:asciiTheme="minorHAnsi" w:eastAsiaTheme="minorEastAsia" w:hAnsiTheme="minorHAnsi" w:cstheme="minorBidi"/>
              <w:noProof/>
              <w:lang w:val="ru-RU" w:eastAsia="ru-RU" w:bidi="ar-SA"/>
            </w:rPr>
          </w:pPr>
          <w:del w:id="97" w:author="Andrii Kuznietsov" w:date="2022-11-02T14:28:00Z">
            <w:r w:rsidRPr="00B338C3" w:rsidDel="00B338C3">
              <w:rPr>
                <w:rStyle w:val="Hyperlink"/>
                <w:rFonts w:eastAsiaTheme="majorEastAsia" w:cstheme="majorBidi"/>
                <w:noProof/>
              </w:rPr>
              <w:delText>7</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Appendices</w:delText>
            </w:r>
            <w:r w:rsidDel="00B338C3">
              <w:rPr>
                <w:noProof/>
                <w:webHidden/>
              </w:rPr>
              <w:tab/>
              <w:delText>3</w:delText>
            </w:r>
          </w:del>
        </w:p>
        <w:p w14:paraId="41134135" w14:textId="737B7F20" w:rsidR="00197B60" w:rsidDel="00B338C3" w:rsidRDefault="00197B60">
          <w:pPr>
            <w:pStyle w:val="TOC1"/>
            <w:tabs>
              <w:tab w:val="right" w:leader="dot" w:pos="9584"/>
            </w:tabs>
            <w:rPr>
              <w:del w:id="98" w:author="Andrii Kuznietsov" w:date="2022-11-02T14:28:00Z"/>
              <w:rFonts w:asciiTheme="minorHAnsi" w:eastAsiaTheme="minorEastAsia" w:hAnsiTheme="minorHAnsi" w:cstheme="minorBidi"/>
              <w:noProof/>
              <w:lang w:val="ru-RU" w:eastAsia="ru-RU" w:bidi="ar-SA"/>
            </w:rPr>
          </w:pPr>
          <w:del w:id="99" w:author="Andrii Kuznietsov" w:date="2022-11-02T14:28:00Z">
            <w:r w:rsidRPr="00B338C3" w:rsidDel="00B338C3">
              <w:rPr>
                <w:rStyle w:val="Hyperlink"/>
                <w:rFonts w:eastAsiaTheme="majorEastAsia" w:cstheme="majorBidi"/>
                <w:noProof/>
              </w:rPr>
              <w:delText>8</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Document revision history</w:delText>
            </w:r>
            <w:r w:rsidDel="00B338C3">
              <w:rPr>
                <w:noProof/>
                <w:webHidden/>
              </w:rPr>
              <w:tab/>
              <w:delText>3</w:delText>
            </w:r>
          </w:del>
        </w:p>
        <w:p w14:paraId="1AB962ED" w14:textId="2A3A4FA2" w:rsidR="00197B60" w:rsidDel="00B338C3" w:rsidRDefault="00197B60">
          <w:pPr>
            <w:pStyle w:val="TOC2"/>
            <w:tabs>
              <w:tab w:val="left" w:pos="1097"/>
              <w:tab w:val="right" w:leader="dot" w:pos="9584"/>
            </w:tabs>
            <w:rPr>
              <w:del w:id="100" w:author="Andrii Kuznietsov" w:date="2022-11-02T14:28:00Z"/>
              <w:rFonts w:asciiTheme="minorHAnsi" w:eastAsiaTheme="minorEastAsia" w:hAnsiTheme="minorHAnsi" w:cstheme="minorBidi"/>
              <w:noProof/>
              <w:lang w:val="ru-RU" w:eastAsia="ru-RU" w:bidi="ar-SA"/>
            </w:rPr>
          </w:pPr>
          <w:del w:id="101" w:author="Andrii Kuznietsov" w:date="2022-11-02T14:28:00Z">
            <w:r w:rsidRPr="00B338C3" w:rsidDel="00B338C3">
              <w:rPr>
                <w:rStyle w:val="Hyperlink"/>
                <w:noProof/>
              </w:rPr>
              <w:delText>8.1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Approval Flow for Main Documents, Appendices or Templates</w:delText>
            </w:r>
            <w:r w:rsidDel="00B338C3">
              <w:rPr>
                <w:noProof/>
                <w:webHidden/>
              </w:rPr>
              <w:tab/>
              <w:delText>3</w:delText>
            </w:r>
          </w:del>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02" w:name="_Toc118297906"/>
      <w:r w:rsidRPr="0041678F">
        <w:rPr>
          <w:rFonts w:asciiTheme="minorHAnsi" w:eastAsiaTheme="majorEastAsia" w:hAnsiTheme="minorHAnsi" w:cstheme="majorBidi"/>
          <w:bCs w:val="0"/>
          <w:szCs w:val="32"/>
          <w:lang w:bidi="ar-SA"/>
        </w:rPr>
        <w:lastRenderedPageBreak/>
        <w:t>Purpose</w:t>
      </w:r>
      <w:bookmarkEnd w:id="102"/>
    </w:p>
    <w:p w14:paraId="6EAC2D5E" w14:textId="77777777" w:rsidR="002459F0" w:rsidRDefault="002459F0">
      <w:pPr>
        <w:pStyle w:val="BodyText"/>
        <w:spacing w:before="8"/>
        <w:rPr>
          <w:b/>
          <w:sz w:val="19"/>
        </w:rPr>
      </w:pPr>
    </w:p>
    <w:p w14:paraId="5E556862" w14:textId="5415FE0F" w:rsidR="002459F0" w:rsidDel="005D215F" w:rsidRDefault="00E016DD">
      <w:pPr>
        <w:pStyle w:val="BodyText"/>
        <w:ind w:left="216" w:right="374"/>
        <w:jc w:val="both"/>
        <w:rPr>
          <w:del w:id="103" w:author="Andrii Kuznietsov" w:date="2022-11-02T15:57:00Z"/>
        </w:rPr>
      </w:pPr>
      <w:r>
        <w:t>According to the rules for Good Manufacturing Practice (GMP), documents are an important part of a Quality Management System (QMS). A Good Documentation Practice (</w:t>
      </w:r>
      <w:proofErr w:type="spellStart"/>
      <w:r>
        <w:t>GDocP</w:t>
      </w:r>
      <w:proofErr w:type="spellEnd"/>
      <w:r>
        <w:t xml:space="preserve">) enables proper documentation and correction of information entries. </w:t>
      </w:r>
      <w:del w:id="104" w:author="Andrii Kuznietsov" w:date="2022-11-02T15:57:00Z">
        <w:r w:rsidDel="005D215F">
          <w:delText>This SOP provides guidance on:</w:delText>
        </w:r>
      </w:del>
    </w:p>
    <w:p w14:paraId="0D924D8C" w14:textId="05EF8BD9" w:rsidR="002459F0" w:rsidDel="005D215F" w:rsidRDefault="00E016DD">
      <w:pPr>
        <w:pStyle w:val="BodyText"/>
        <w:ind w:left="216" w:right="374"/>
        <w:jc w:val="both"/>
        <w:rPr>
          <w:del w:id="105" w:author="Andrii Kuznietsov" w:date="2022-11-02T15:57:00Z"/>
        </w:rPr>
        <w:pPrChange w:id="106" w:author="Andrii Kuznietsov" w:date="2022-11-02T15:57:00Z">
          <w:pPr>
            <w:pStyle w:val="ListParagraph"/>
            <w:numPr>
              <w:ilvl w:val="1"/>
              <w:numId w:val="3"/>
            </w:numPr>
            <w:tabs>
              <w:tab w:val="left" w:pos="800"/>
              <w:tab w:val="left" w:pos="802"/>
            </w:tabs>
            <w:ind w:hanging="358"/>
          </w:pPr>
        </w:pPrChange>
      </w:pPr>
      <w:del w:id="107" w:author="Andrii Kuznietsov" w:date="2022-11-02T15:57:00Z">
        <w:r w:rsidDel="005D215F">
          <w:delText>requirements for</w:delText>
        </w:r>
        <w:r w:rsidDel="005D215F">
          <w:rPr>
            <w:spacing w:val="-2"/>
          </w:rPr>
          <w:delText xml:space="preserve"> </w:delText>
        </w:r>
        <w:r w:rsidDel="005D215F">
          <w:delText>documentation,</w:delText>
        </w:r>
      </w:del>
    </w:p>
    <w:p w14:paraId="40B5B473" w14:textId="6D344829" w:rsidR="002459F0" w:rsidDel="005D215F" w:rsidRDefault="00E016DD">
      <w:pPr>
        <w:pStyle w:val="BodyText"/>
        <w:ind w:left="216" w:right="374"/>
        <w:jc w:val="both"/>
        <w:rPr>
          <w:del w:id="108" w:author="Andrii Kuznietsov" w:date="2022-11-02T15:57:00Z"/>
        </w:rPr>
        <w:pPrChange w:id="109" w:author="Andrii Kuznietsov" w:date="2022-11-02T15:57:00Z">
          <w:pPr>
            <w:pStyle w:val="ListParagraph"/>
            <w:numPr>
              <w:ilvl w:val="1"/>
              <w:numId w:val="3"/>
            </w:numPr>
            <w:tabs>
              <w:tab w:val="left" w:pos="800"/>
              <w:tab w:val="left" w:pos="802"/>
            </w:tabs>
            <w:ind w:hanging="358"/>
          </w:pPr>
        </w:pPrChange>
      </w:pPr>
      <w:del w:id="110" w:author="Andrii Kuznietsov" w:date="2022-11-02T15:57:00Z">
        <w:r w:rsidDel="005D215F">
          <w:delText>handwritten</w:delText>
        </w:r>
        <w:r w:rsidDel="005D215F">
          <w:rPr>
            <w:spacing w:val="-1"/>
          </w:rPr>
          <w:delText xml:space="preserve"> </w:delText>
        </w:r>
        <w:r w:rsidDel="005D215F">
          <w:delText>entries,</w:delText>
        </w:r>
      </w:del>
    </w:p>
    <w:p w14:paraId="15D86949" w14:textId="1EDDAEE8" w:rsidR="002459F0" w:rsidDel="005D215F" w:rsidRDefault="00E016DD">
      <w:pPr>
        <w:pStyle w:val="BodyText"/>
        <w:ind w:left="216" w:right="374"/>
        <w:jc w:val="both"/>
        <w:rPr>
          <w:del w:id="111" w:author="Andrii Kuznietsov" w:date="2022-11-02T15:57:00Z"/>
        </w:rPr>
        <w:pPrChange w:id="112" w:author="Andrii Kuznietsov" w:date="2022-11-02T15:57:00Z">
          <w:pPr>
            <w:pStyle w:val="ListParagraph"/>
            <w:numPr>
              <w:ilvl w:val="1"/>
              <w:numId w:val="3"/>
            </w:numPr>
            <w:tabs>
              <w:tab w:val="left" w:pos="800"/>
              <w:tab w:val="left" w:pos="802"/>
            </w:tabs>
            <w:ind w:hanging="358"/>
          </w:pPr>
        </w:pPrChange>
      </w:pPr>
      <w:del w:id="113" w:author="Andrii Kuznietsov" w:date="2022-11-02T15:57:00Z">
        <w:r w:rsidDel="005D215F">
          <w:delText>handling of hardcopies and</w:delText>
        </w:r>
        <w:r w:rsidDel="005D215F">
          <w:rPr>
            <w:spacing w:val="-3"/>
          </w:rPr>
          <w:delText xml:space="preserve"> </w:delText>
        </w:r>
        <w:r w:rsidDel="005D215F">
          <w:delText>copies</w:delText>
        </w:r>
      </w:del>
    </w:p>
    <w:p w14:paraId="2A4BD044" w14:textId="2ED183E9" w:rsidR="002459F0" w:rsidDel="005D215F" w:rsidRDefault="00E016DD">
      <w:pPr>
        <w:pStyle w:val="BodyText"/>
        <w:ind w:left="216" w:right="374"/>
        <w:jc w:val="both"/>
        <w:rPr>
          <w:del w:id="114" w:author="Andrii Kuznietsov" w:date="2022-11-02T15:57:00Z"/>
        </w:rPr>
        <w:pPrChange w:id="115" w:author="Andrii Kuznietsov" w:date="2022-11-02T15:57:00Z">
          <w:pPr>
            <w:pStyle w:val="ListParagraph"/>
            <w:numPr>
              <w:ilvl w:val="1"/>
              <w:numId w:val="3"/>
            </w:numPr>
            <w:tabs>
              <w:tab w:val="left" w:pos="800"/>
              <w:tab w:val="left" w:pos="802"/>
            </w:tabs>
            <w:ind w:hanging="358"/>
          </w:pPr>
        </w:pPrChange>
      </w:pPr>
      <w:del w:id="116" w:author="Andrii Kuznietsov" w:date="2022-11-02T15:57:00Z">
        <w:r w:rsidDel="005D215F">
          <w:delText>compliant</w:delText>
        </w:r>
        <w:r w:rsidDel="005D215F">
          <w:rPr>
            <w:spacing w:val="-1"/>
          </w:rPr>
          <w:delText xml:space="preserve"> </w:delText>
        </w:r>
        <w:r w:rsidDel="005D215F">
          <w:delText>corrections,</w:delText>
        </w:r>
      </w:del>
    </w:p>
    <w:p w14:paraId="398183C4" w14:textId="42DF0BEC" w:rsidR="002459F0" w:rsidRDefault="00E016DD">
      <w:pPr>
        <w:pStyle w:val="BodyText"/>
        <w:ind w:left="216" w:right="374"/>
        <w:jc w:val="both"/>
        <w:pPrChange w:id="117" w:author="Andrii Kuznietsov" w:date="2022-11-02T15:57:00Z">
          <w:pPr>
            <w:pStyle w:val="ListParagraph"/>
            <w:numPr>
              <w:ilvl w:val="1"/>
              <w:numId w:val="3"/>
            </w:numPr>
            <w:tabs>
              <w:tab w:val="left" w:pos="800"/>
              <w:tab w:val="left" w:pos="802"/>
            </w:tabs>
            <w:ind w:hanging="358"/>
          </w:pPr>
        </w:pPrChange>
      </w:pPr>
      <w:del w:id="118" w:author="Andrii Kuznietsov" w:date="2022-11-02T15:57:00Z">
        <w:r w:rsidDel="005D215F">
          <w:delText>how to void empty</w:delText>
        </w:r>
        <w:r w:rsidDel="005D215F">
          <w:rPr>
            <w:spacing w:val="-2"/>
          </w:rPr>
          <w:delText xml:space="preserve"> </w:delText>
        </w:r>
        <w:r w:rsidDel="005D215F">
          <w:delText>fields.</w:delText>
        </w:r>
      </w:del>
    </w:p>
    <w:p w14:paraId="38A8BF7C" w14:textId="0E4BD222" w:rsidR="002459F0" w:rsidDel="005D215F" w:rsidRDefault="002459F0">
      <w:pPr>
        <w:pStyle w:val="BodyText"/>
        <w:spacing w:before="6"/>
        <w:rPr>
          <w:del w:id="119" w:author="Andrii Kuznietsov" w:date="2022-11-02T15:57:00Z"/>
          <w:sz w:val="29"/>
        </w:rPr>
      </w:pPr>
      <w:bookmarkStart w:id="120" w:name="_Toc118297907"/>
      <w:bookmarkEnd w:id="120"/>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97908"/>
      <w:r w:rsidRPr="0041678F">
        <w:rPr>
          <w:rFonts w:asciiTheme="minorHAnsi" w:eastAsiaTheme="majorEastAsia" w:hAnsiTheme="minorHAnsi" w:cstheme="majorBidi"/>
          <w:bCs w:val="0"/>
          <w:szCs w:val="32"/>
          <w:lang w:bidi="ar-SA"/>
        </w:rPr>
        <w:t>Scope</w:t>
      </w:r>
      <w:bookmarkEnd w:id="121"/>
    </w:p>
    <w:p w14:paraId="30639AAD" w14:textId="77777777" w:rsidR="002459F0" w:rsidRDefault="002459F0">
      <w:pPr>
        <w:pStyle w:val="BodyText"/>
        <w:spacing w:before="8"/>
        <w:rPr>
          <w:b/>
          <w:sz w:val="19"/>
        </w:rPr>
      </w:pPr>
    </w:p>
    <w:p w14:paraId="4943824B" w14:textId="77777777"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NBE-Therapeutics</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297909"/>
      <w:r w:rsidRPr="0041678F">
        <w:rPr>
          <w:rFonts w:asciiTheme="minorHAnsi" w:eastAsiaTheme="majorEastAsia" w:hAnsiTheme="minorHAnsi" w:cstheme="majorBidi"/>
          <w:bCs w:val="0"/>
          <w:szCs w:val="32"/>
          <w:lang w:bidi="ar-SA"/>
        </w:rPr>
        <w:t>Responsibilities</w:t>
      </w:r>
      <w:bookmarkEnd w:id="122"/>
    </w:p>
    <w:p w14:paraId="3B303DB7" w14:textId="48138EBA" w:rsidR="002459F0" w:rsidRDefault="00E016DD">
      <w:pPr>
        <w:pStyle w:val="BodyText"/>
        <w:ind w:left="216"/>
        <w:jc w:val="both"/>
      </w:pPr>
      <w:r>
        <w:t xml:space="preserve">Responsible for the content of this SOP is </w:t>
      </w:r>
      <w:r w:rsidR="000842C8" w:rsidRPr="007C0AA7">
        <w:t xml:space="preserve">the </w:t>
      </w:r>
      <w:r w:rsidR="000842C8" w:rsidRPr="006F0E16">
        <w:rPr>
          <w:highlight w:val="red"/>
        </w:rPr>
        <w:t xml:space="preserve">Head </w:t>
      </w:r>
      <w:r w:rsidR="000842C8">
        <w:rPr>
          <w:highlight w:val="red"/>
        </w:rPr>
        <w:t xml:space="preserve">of </w:t>
      </w:r>
      <w:r w:rsidR="000842C8" w:rsidRPr="006F0E16">
        <w:rPr>
          <w:highlight w:val="red"/>
        </w:rPr>
        <w:t>Q</w:t>
      </w:r>
      <w:r w:rsidR="000842C8">
        <w:rPr>
          <w:highlight w:val="red"/>
        </w:rPr>
        <w:t>uality Organization</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230F6C5C" w:rsidR="002459F0" w:rsidRDefault="005C733C">
            <w:pPr>
              <w:pStyle w:val="TableParagraph"/>
              <w:ind w:left="108"/>
            </w:pPr>
            <w:r w:rsidRPr="006F0E16">
              <w:rPr>
                <w:highlight w:val="red"/>
              </w:rPr>
              <w:t xml:space="preserve">Head </w:t>
            </w:r>
            <w:r>
              <w:rPr>
                <w:highlight w:val="red"/>
              </w:rPr>
              <w:t xml:space="preserve">of </w:t>
            </w:r>
            <w:r w:rsidRPr="006F0E16">
              <w:rPr>
                <w:highlight w:val="red"/>
              </w:rPr>
              <w:t>Q</w:t>
            </w:r>
            <w:r>
              <w:rPr>
                <w:highlight w:val="red"/>
              </w:rPr>
              <w:t>uality Organization</w:t>
            </w:r>
          </w:p>
        </w:tc>
        <w:tc>
          <w:tcPr>
            <w:tcW w:w="6481" w:type="dxa"/>
          </w:tcPr>
          <w:p w14:paraId="59BB335F" w14:textId="77777777" w:rsidR="002459F0" w:rsidRDefault="00E016DD" w:rsidP="00FC1E7E">
            <w:pPr>
              <w:pStyle w:val="TableParagraph"/>
              <w:ind w:left="108"/>
              <w:jc w:val="both"/>
            </w:pPr>
            <w:r>
              <w:t xml:space="preserve">System and Content Owner; responsible for creation, life cycle, archiving, </w:t>
            </w:r>
            <w:proofErr w:type="gramStart"/>
            <w:r>
              <w:t>training</w:t>
            </w:r>
            <w:proofErr w:type="gramEnd"/>
            <w:r>
              <w:t xml:space="preserve">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3"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123"/>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NBE-Therapeutics</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 xml:space="preserve">attributable, legible, contemporaneous, </w:t>
            </w:r>
            <w:proofErr w:type="gramStart"/>
            <w:r>
              <w:t>original</w:t>
            </w:r>
            <w:proofErr w:type="gramEnd"/>
            <w:r>
              <w:t xml:space="preserve">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4" w:name="_Toc118297911"/>
      <w:r w:rsidRPr="00E13AFB">
        <w:rPr>
          <w:rFonts w:asciiTheme="minorHAnsi" w:eastAsiaTheme="majorEastAsia" w:hAnsiTheme="minorHAnsi" w:cstheme="majorBidi"/>
          <w:bCs w:val="0"/>
          <w:szCs w:val="32"/>
          <w:lang w:bidi="ar-SA"/>
        </w:rPr>
        <w:lastRenderedPageBreak/>
        <w:t>Workflow</w:t>
      </w:r>
      <w:bookmarkEnd w:id="124"/>
    </w:p>
    <w:p w14:paraId="286875A9" w14:textId="77777777" w:rsidR="002459F0" w:rsidRDefault="00E016DD">
      <w:pPr>
        <w:pStyle w:val="BodyText"/>
        <w:ind w:left="216"/>
      </w:pPr>
      <w:r>
        <w:t xml:space="preserve">Documents must be error-free and available in writing. For this reason, appropriate controls exist, to ensure the exactness, correctness, </w:t>
      </w:r>
      <w:proofErr w:type="gramStart"/>
      <w:r>
        <w:t>availability</w:t>
      </w:r>
      <w:proofErr w:type="gramEnd"/>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125" w:name="_Toc118297912"/>
      <w:r>
        <w:t>Requirements for</w:t>
      </w:r>
      <w:r>
        <w:rPr>
          <w:spacing w:val="-1"/>
        </w:rPr>
        <w:t xml:space="preserve"> </w:t>
      </w:r>
      <w:proofErr w:type="spellStart"/>
      <w:r>
        <w:t>GDocP</w:t>
      </w:r>
      <w:bookmarkEnd w:id="125"/>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 xml:space="preserve">The documentation of an individual step of a procedure must reflect the task that was </w:t>
      </w:r>
      <w:proofErr w:type="gramStart"/>
      <w:r>
        <w:t>actually carried</w:t>
      </w:r>
      <w:proofErr w:type="gramEnd"/>
      <w:r>
        <w:t xml:space="preserve">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126" w:name="_Toc118297913"/>
      <w:r>
        <w:t>Handwritten</w:t>
      </w:r>
      <w:r>
        <w:rPr>
          <w:spacing w:val="-2"/>
        </w:rPr>
        <w:t xml:space="preserve"> </w:t>
      </w:r>
      <w:r>
        <w:t>entries</w:t>
      </w:r>
      <w:bookmarkEnd w:id="126"/>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0501D539"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Pr="00E26BFC">
        <w:rPr>
          <w:highlight w:val="red"/>
        </w:rPr>
        <w:t>Head of</w:t>
      </w:r>
      <w:r w:rsidRPr="00E26BFC">
        <w:rPr>
          <w:spacing w:val="-2"/>
          <w:highlight w:val="red"/>
        </w:rPr>
        <w:t xml:space="preserve"> </w:t>
      </w:r>
      <w:r w:rsidR="00E26BFC" w:rsidRPr="00E26BFC">
        <w:rPr>
          <w:highlight w:val="red"/>
        </w:rPr>
        <w:t>Quality Organization.</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127" w:name="_Toc118297914"/>
      <w:r>
        <w:t>Printouts</w:t>
      </w:r>
      <w:bookmarkEnd w:id="127"/>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128" w:name="_Toc118297915"/>
      <w:r>
        <w:t>Copies</w:t>
      </w:r>
      <w:bookmarkEnd w:id="128"/>
    </w:p>
    <w:p w14:paraId="2A3D1915" w14:textId="77777777" w:rsidR="002459F0" w:rsidRDefault="002459F0">
      <w:pPr>
        <w:pStyle w:val="BodyText"/>
        <w:spacing w:before="8"/>
        <w:rPr>
          <w:b/>
          <w:sz w:val="19"/>
        </w:rPr>
      </w:pPr>
    </w:p>
    <w:p w14:paraId="04F7F9DF" w14:textId="0E14D172"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E26BFC" w:rsidRPr="00E26BFC">
        <w:rPr>
          <w:b/>
        </w:rPr>
        <w:t>SOP-01</w:t>
      </w:r>
      <w:proofErr w:type="spellStart"/>
      <w:r w:rsidR="00E26BFC" w:rsidRPr="00E26BFC">
        <w:rPr>
          <w:b/>
        </w:rPr>
      </w:r>
      <w:proofErr w:type="spellEnd"/>
      <w:r w:rsidR="00E26BFC" w:rsidRPr="00E26BFC">
        <w:rPr>
          <w:b/>
        </w:rPr>
        <w:t xml:space="preserve"> Documentation Management</w:t>
      </w:r>
      <w:proofErr w:type="spellStart"/>
      <w:r w:rsidR="00E26BFC" w:rsidRPr="00E26BFC">
        <w:rPr>
          <w:b/>
        </w:rPr>
      </w:r>
      <w:proofErr w:type="spellEnd"/>
      <w:r w:rsidR="00E26BFC" w:rsidRPr="00E26BFC">
        <w:rPr>
          <w:b/>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w:t>
      </w:r>
      <w:proofErr w:type="gramStart"/>
      <w:r>
        <w:t>a</w:t>
      </w:r>
      <w:proofErr w:type="gramEnd"/>
      <w:r>
        <w:t xml:space="preserve">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29" w:name="_Toc118297916"/>
      <w:r>
        <w:t>Corrections</w:t>
      </w:r>
      <w:bookmarkEnd w:id="129"/>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 xml:space="preserve">The correct entry should be written next to, above or under the incorrect entry and include Initials, </w:t>
      </w:r>
      <w:proofErr w:type="gramStart"/>
      <w:r>
        <w:t>date</w:t>
      </w:r>
      <w:proofErr w:type="gramEnd"/>
      <w:r>
        <w:t xml:space="preserv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30" w:name="_bookmark12"/>
      <w:bookmarkEnd w:id="130"/>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proofErr w:type="gramStart"/>
            <w:r>
              <w:t>Initials</w:t>
            </w:r>
            <w:r w:rsidR="00E61C1A">
              <w:t>,Signature</w:t>
            </w:r>
            <w:proofErr w:type="spellEnd"/>
            <w:proofErr w:type="gram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31" w:name="_Toc118297917"/>
      <w:r>
        <w:lastRenderedPageBreak/>
        <w:t>Date and time formatting</w:t>
      </w:r>
      <w:r>
        <w:rPr>
          <w:spacing w:val="-3"/>
        </w:rPr>
        <w:t xml:space="preserve"> </w:t>
      </w:r>
      <w:r>
        <w:t>conventions</w:t>
      </w:r>
      <w:bookmarkEnd w:id="131"/>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xml:space="preserve">, </w:t>
      </w:r>
      <w:proofErr w:type="gramStart"/>
      <w:r w:rsidRPr="005A798C">
        <w:rPr>
          <w:szCs w:val="28"/>
        </w:rPr>
        <w:t>where</w:t>
      </w:r>
      <w:proofErr w:type="gramEnd"/>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w:t>
      </w:r>
      <w:proofErr w:type="gramStart"/>
      <w:r w:rsidRPr="005A798C">
        <w:rPr>
          <w:szCs w:val="28"/>
        </w:rPr>
        <w:t>example,  for</w:t>
      </w:r>
      <w:proofErr w:type="gramEnd"/>
      <w:r w:rsidRPr="005A798C">
        <w:rPr>
          <w:szCs w:val="28"/>
        </w:rPr>
        <w:t xml:space="preserve">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2" w:name="_Toc118297918"/>
      <w:r>
        <w:t>Formatting conventions for</w:t>
      </w:r>
      <w:r>
        <w:rPr>
          <w:spacing w:val="-1"/>
        </w:rPr>
        <w:t xml:space="preserve"> </w:t>
      </w:r>
      <w:r>
        <w:t>numbers</w:t>
      </w:r>
      <w:bookmarkEnd w:id="132"/>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NBE-Therapeutics</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C81E10">
      <w:pPr>
        <w:tabs>
          <w:tab w:val="left" w:pos="800"/>
          <w:tab w:val="left" w:pos="801"/>
        </w:tabs>
        <w:pPrChange w:id="133" w:author="Andrii Kuznietsov" w:date="2022-11-02T16:11:00Z">
          <w:pPr>
            <w:pStyle w:val="ListParagraph"/>
            <w:numPr>
              <w:ilvl w:val="2"/>
              <w:numId w:val="2"/>
            </w:numPr>
            <w:tabs>
              <w:tab w:val="left" w:pos="800"/>
              <w:tab w:val="left" w:pos="801"/>
            </w:tabs>
            <w:ind w:hanging="358"/>
          </w:pPr>
        </w:pPrChange>
      </w:pPr>
      <w:r>
        <w:fldChar w:fldCharType="begin"/>
      </w:r>
      <w:r>
        <w:instrText>HYPERLI</w:instrText>
      </w:r>
      <w:r>
        <w:instrText>NK \l "_bookmark15"</w:instrText>
      </w:r>
      <w:r>
        <w:fldChar w:fldCharType="separate"/>
      </w:r>
      <w:r w:rsidR="00E016DD" w:rsidRPr="00C81E10">
        <w:rPr>
          <w:b/>
          <w:i/>
          <w:u w:val="single"/>
        </w:rPr>
        <w:t>Table 2</w:t>
      </w:r>
      <w:r w:rsidR="00E016DD" w:rsidRPr="00C81E10">
        <w:rPr>
          <w:b/>
          <w:i/>
        </w:rPr>
        <w:t xml:space="preserve"> </w:t>
      </w:r>
      <w:r w:rsidRPr="00C81E10">
        <w:rPr>
          <w:b/>
          <w:i/>
        </w:rPr>
        <w:fldChar w:fldCharType="end"/>
      </w:r>
      <w:r w:rsidR="00E016DD">
        <w:t>shows several examples of correct rounding</w:t>
      </w:r>
      <w:r w:rsidR="00E61C1A">
        <w:t>.</w:t>
      </w:r>
    </w:p>
    <w:p w14:paraId="462791EF" w14:textId="77777777" w:rsidR="002459F0" w:rsidRDefault="002459F0">
      <w:pPr>
        <w:pStyle w:val="BodyText"/>
        <w:spacing w:before="7"/>
        <w:rPr>
          <w:i/>
          <w:sz w:val="17"/>
        </w:rPr>
      </w:pPr>
      <w:bookmarkStart w:id="134" w:name="_bookmark15"/>
      <w:bookmarkEnd w:id="13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71E9ACCF" w14:textId="77777777" w:rsidR="002459F0" w:rsidRDefault="002459F0">
            <w:pPr>
              <w:pStyle w:val="TableParagraph"/>
              <w:rPr>
                <w:i/>
              </w:rPr>
            </w:pPr>
          </w:p>
          <w:p w14:paraId="2C97756A" w14:textId="77777777" w:rsidR="002459F0" w:rsidRDefault="002459F0">
            <w:pPr>
              <w:pStyle w:val="TableParagraph"/>
              <w:rPr>
                <w:i/>
              </w:rPr>
            </w:pPr>
          </w:p>
          <w:p w14:paraId="498032DB" w14:textId="77777777" w:rsidR="002459F0" w:rsidRDefault="00E016DD">
            <w:pPr>
              <w:pStyle w:val="TableParagraph"/>
              <w:spacing w:before="147"/>
              <w:ind w:left="118" w:right="108"/>
              <w:jc w:val="center"/>
            </w:pPr>
            <w:r>
              <w:lastRenderedPageBreak/>
              <w:t>≥ 50%</w:t>
            </w:r>
          </w:p>
        </w:tc>
        <w:tc>
          <w:tcPr>
            <w:tcW w:w="2275" w:type="dxa"/>
          </w:tcPr>
          <w:p w14:paraId="562BE31C" w14:textId="77777777" w:rsidR="002459F0" w:rsidRDefault="00E016DD">
            <w:pPr>
              <w:pStyle w:val="TableParagraph"/>
              <w:ind w:left="118" w:right="108"/>
              <w:jc w:val="center"/>
            </w:pPr>
            <w:r>
              <w:lastRenderedPageBreak/>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45860DB" w14:textId="77777777" w:rsidR="002459F0" w:rsidRDefault="002459F0">
            <w:pPr>
              <w:pStyle w:val="TableParagraph"/>
              <w:rPr>
                <w:i/>
              </w:rPr>
            </w:pPr>
          </w:p>
          <w:p w14:paraId="6D88687B" w14:textId="77777777" w:rsidR="002459F0" w:rsidRDefault="002459F0">
            <w:pPr>
              <w:pStyle w:val="TableParagraph"/>
              <w:rPr>
                <w:i/>
              </w:rPr>
            </w:pPr>
          </w:p>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3EF0B7D4" w14:textId="77777777" w:rsidR="002459F0" w:rsidRDefault="002459F0">
            <w:pPr>
              <w:pStyle w:val="TableParagraph"/>
              <w:rPr>
                <w:i/>
              </w:rPr>
            </w:pPr>
          </w:p>
          <w:p w14:paraId="33C91E47" w14:textId="77777777" w:rsidR="002459F0" w:rsidRDefault="002459F0">
            <w:pPr>
              <w:pStyle w:val="TableParagraph"/>
              <w:rPr>
                <w:i/>
              </w:rPr>
            </w:pPr>
          </w:p>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NBE-Therapeutics</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35" w:name="_Toc118297919"/>
      <w:r>
        <w:t>Sign</w:t>
      </w:r>
      <w:r w:rsidR="006C6317">
        <w:t>ing</w:t>
      </w:r>
      <w:r w:rsidR="00C22BC7">
        <w:t xml:space="preserve"> requirements</w:t>
      </w:r>
      <w:bookmarkEnd w:id="13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w:t>
      </w:r>
      <w:proofErr w:type="gramStart"/>
      <w:r w:rsidR="00C22BC7" w:rsidRPr="00C22BC7">
        <w:rPr>
          <w:bCs/>
          <w:szCs w:val="28"/>
        </w:rPr>
        <w:t>in order to</w:t>
      </w:r>
      <w:proofErr w:type="gramEnd"/>
      <w:r w:rsidR="00C22BC7" w:rsidRPr="00C22BC7">
        <w:rPr>
          <w:bCs/>
          <w:szCs w:val="28"/>
        </w:rPr>
        <w:t xml:space="preserve">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1A1FEC" w:rsidRDefault="006C6317">
      <w:pPr>
        <w:pStyle w:val="Heading2"/>
        <w:rPr>
          <w:bCs w:val="0"/>
          <w:rPrChange w:id="136" w:author="Andrii Kuznietsov" w:date="2022-11-02T14:47:00Z">
            <w:rPr>
              <w:rFonts w:asciiTheme="minorHAnsi" w:hAnsiTheme="minorHAnsi" w:cstheme="minorHAnsi"/>
              <w:bCs/>
              <w:szCs w:val="22"/>
            </w:rPr>
          </w:rPrChange>
        </w:rPr>
        <w:pPrChange w:id="137" w:author="Andrii Kuznietsov" w:date="2022-11-02T14:50:00Z">
          <w:pPr>
            <w:pStyle w:val="Heading3"/>
            <w:ind w:left="567" w:hanging="567"/>
          </w:pPr>
        </w:pPrChange>
      </w:pPr>
      <w:bookmarkStart w:id="138" w:name="_Toc118297920"/>
      <w:r w:rsidRPr="001A1FEC">
        <w:rPr>
          <w:rPrChange w:id="139" w:author="Andrii Kuznietsov" w:date="2022-11-02T14:47:00Z">
            <w:rPr>
              <w:rFonts w:asciiTheme="minorHAnsi" w:hAnsiTheme="minorHAnsi" w:cstheme="minorHAnsi"/>
            </w:rPr>
          </w:rPrChange>
        </w:rPr>
        <w:t>Signatures</w:t>
      </w:r>
      <w:bookmarkEnd w:id="138"/>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pPr>
        <w:pStyle w:val="Heading2"/>
        <w:pPrChange w:id="140" w:author="Andrii Kuznietsov" w:date="2022-11-02T14:50:00Z">
          <w:pPr>
            <w:pStyle w:val="Heading3"/>
            <w:ind w:left="567" w:hanging="567"/>
          </w:pPr>
        </w:pPrChange>
      </w:pPr>
      <w:bookmarkStart w:id="141" w:name="_Toc118297921"/>
      <w:r w:rsidRPr="00B338C3">
        <w:t>Signing as substitute</w:t>
      </w:r>
      <w:bookmarkEnd w:id="141"/>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42" w:name="_Toc118297922"/>
      <w:r>
        <w:t>Voiding empty</w:t>
      </w:r>
      <w:r>
        <w:rPr>
          <w:spacing w:val="-2"/>
        </w:rPr>
        <w:t xml:space="preserve"> </w:t>
      </w:r>
      <w:r>
        <w:t>fields</w:t>
      </w:r>
      <w:bookmarkEnd w:id="142"/>
    </w:p>
    <w:p w14:paraId="1E5CDCF0" w14:textId="77777777" w:rsidR="002459F0" w:rsidRDefault="002459F0">
      <w:pPr>
        <w:pStyle w:val="BodyText"/>
        <w:spacing w:before="8"/>
        <w:rPr>
          <w:b/>
          <w:sz w:val="19"/>
        </w:rPr>
      </w:pPr>
    </w:p>
    <w:p w14:paraId="6B94B349" w14:textId="2DF4BFFA" w:rsidR="002459F0" w:rsidRPr="00907585" w:rsidRDefault="00E016DD">
      <w:pPr>
        <w:jc w:val="both"/>
        <w:pPrChange w:id="143"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 xml:space="preserve">entering “n/a = not </w:t>
      </w:r>
      <w:proofErr w:type="gramStart"/>
      <w:r w:rsidRPr="00907585">
        <w:t>applicable“</w:t>
      </w:r>
      <w:proofErr w:type="gramEnd"/>
      <w:r w:rsidRPr="00907585">
        <w:t>.</w:t>
      </w:r>
    </w:p>
    <w:p w14:paraId="2EB41EA6" w14:textId="7104A6A2" w:rsidR="002459F0" w:rsidRPr="00907585" w:rsidRDefault="00E016DD">
      <w:pPr>
        <w:pPrChange w:id="144"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bookmarkStart w:id="145" w:name="_bookmark18"/>
      <w:bookmarkEnd w:id="145"/>
      <w:r w:rsidRPr="00907585">
        <w:t>Date and Initials are not required when a signature field is available on the same page</w:t>
      </w:r>
      <w:r w:rsidR="00E61C1A" w:rsidRPr="00907585">
        <w:t>.</w:t>
      </w:r>
    </w:p>
    <w:p w14:paraId="4F257AF1" w14:textId="5A798E02" w:rsidR="002459F0" w:rsidRPr="00907585" w:rsidRDefault="00E016DD">
      <w:pPr>
        <w:pPrChange w:id="146"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2673B09F" w:rsidR="00964108" w:rsidRDefault="00907585" w:rsidP="00907585">
      <w:pPr>
        <w:pStyle w:val="Heading2"/>
      </w:pPr>
      <w:bookmarkStart w:id="147" w:name="_Toc118297923"/>
      <w:ins w:id="148" w:author="Andrii Kuznietsov" w:date="2022-11-02T14:25:00Z">
        <w:r>
          <w:t>D</w:t>
        </w:r>
      </w:ins>
      <w:del w:id="149" w:author="Andrii Kuznietsov" w:date="2022-11-02T14:25:00Z">
        <w:r w:rsidDel="00907585">
          <w:delText>Records d</w:delText>
        </w:r>
      </w:del>
      <w:r>
        <w:t>ouble</w:t>
      </w:r>
      <w:r w:rsidRPr="00907585">
        <w:t xml:space="preserve"> </w:t>
      </w:r>
      <w:r>
        <w:t>verification principle</w:t>
      </w:r>
      <w:bookmarkEnd w:id="147"/>
    </w:p>
    <w:p w14:paraId="3A8726E9" w14:textId="4EDB5727" w:rsidR="00907585" w:rsidRDefault="00907585" w:rsidP="00907585">
      <w:pPr>
        <w:pStyle w:val="BodyText"/>
        <w:spacing w:before="8"/>
        <w:rPr>
          <w:sz w:val="18"/>
        </w:rPr>
      </w:pPr>
    </w:p>
    <w:p w14:paraId="7D0BB4A1" w14:textId="1410A8A5" w:rsidR="00907585" w:rsidDel="00907585" w:rsidRDefault="00907585" w:rsidP="00907585">
      <w:pPr>
        <w:pStyle w:val="BodyText"/>
        <w:ind w:right="31"/>
        <w:jc w:val="both"/>
        <w:rPr>
          <w:del w:id="150" w:author="Andrii Kuznietsov" w:date="2022-11-02T14:22:00Z"/>
        </w:rPr>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 xml:space="preserve">verification principle </w:t>
      </w:r>
      <w:del w:id="151" w:author="Andrii Kuznietsov" w:date="2022-11-02T14:20:00Z">
        <w:r w:rsidDel="00907585">
          <w:delText xml:space="preserve">may be </w:delText>
        </w:r>
      </w:del>
      <w:ins w:id="152" w:author="Andrii Kuznietsov" w:date="2022-11-02T14:20:00Z">
        <w:r>
          <w:t xml:space="preserve">is </w:t>
        </w:r>
      </w:ins>
      <w:r>
        <w:t xml:space="preserve">required. </w:t>
      </w:r>
      <w:del w:id="153" w:author="Andrii Kuznietsov" w:date="2022-11-02T14:21:00Z">
        <w:r w:rsidDel="00907585">
          <w:delText>Here the f</w:delText>
        </w:r>
      </w:del>
      <w:ins w:id="154" w:author="Andrii Kuznietsov" w:date="2022-11-02T14:21:00Z">
        <w:r>
          <w:t>F</w:t>
        </w:r>
      </w:ins>
      <w:r>
        <w:t>irst person confirms the correct execution of the step</w:t>
      </w:r>
      <w:ins w:id="155" w:author="Andrii Kuznietsov" w:date="2022-11-02T14:21:00Z">
        <w:r>
          <w:t xml:space="preserve"> or operation</w:t>
        </w:r>
      </w:ins>
      <w:r>
        <w:t xml:space="preserve"> with </w:t>
      </w:r>
      <w:del w:id="156" w:author="Andrii Kuznietsov" w:date="2022-11-02T14:21:00Z">
        <w:r w:rsidDel="00907585">
          <w:delText xml:space="preserve">the </w:delText>
        </w:r>
      </w:del>
      <w:r>
        <w:t>date</w:t>
      </w:r>
      <w:del w:id="157" w:author="Andrii Kuznietsov" w:date="2022-11-02T14:21:00Z">
        <w:r w:rsidDel="00907585">
          <w:rPr>
            <w:spacing w:val="-8"/>
          </w:rPr>
          <w:delText xml:space="preserve"> </w:delText>
        </w:r>
        <w:r w:rsidDel="00907585">
          <w:delText>and</w:delText>
        </w:r>
        <w:r w:rsidDel="00907585">
          <w:rPr>
            <w:spacing w:val="-8"/>
          </w:rPr>
          <w:delText xml:space="preserve"> </w:delText>
        </w:r>
        <w:r w:rsidDel="00907585">
          <w:delText>Initials</w:delText>
        </w:r>
        <w:r w:rsidDel="00907585">
          <w:rPr>
            <w:spacing w:val="-8"/>
          </w:rPr>
          <w:delText xml:space="preserve"> </w:delText>
        </w:r>
      </w:del>
      <w:ins w:id="158" w:author="Andrii Kuznietsov" w:date="2022-11-02T14:21:00Z">
        <w:r>
          <w:t>, name,</w:t>
        </w:r>
      </w:ins>
      <w:del w:id="159" w:author="Andrii Kuznietsov" w:date="2022-11-02T14:21:00Z">
        <w:r w:rsidDel="00907585">
          <w:delText>or</w:delText>
        </w:r>
      </w:del>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w:t>
      </w:r>
      <w:ins w:id="160" w:author="Andrii Kuznietsov" w:date="2022-11-02T14:22:00Z">
        <w:r>
          <w:t xml:space="preserve">, name, </w:t>
        </w:r>
      </w:ins>
      <w:del w:id="161" w:author="Andrii Kuznietsov" w:date="2022-11-02T14:22:00Z">
        <w:r w:rsidDel="00907585">
          <w:delText xml:space="preserve"> and Initials or </w:delText>
        </w:r>
      </w:del>
      <w:r>
        <w:t>signature. Both signing individuals carry responsibility for the execution (e.g., weighed portions, dilutions, calculations</w:t>
      </w:r>
      <w:r>
        <w:rPr>
          <w:spacing w:val="-25"/>
        </w:rPr>
        <w:t xml:space="preserve"> </w:t>
      </w:r>
      <w:r>
        <w:t>during</w:t>
      </w:r>
    </w:p>
    <w:p w14:paraId="451D7A20" w14:textId="16EDAB87" w:rsidR="00907585" w:rsidDel="00907585" w:rsidRDefault="00907585">
      <w:pPr>
        <w:pStyle w:val="BodyText"/>
        <w:ind w:right="31"/>
        <w:jc w:val="both"/>
        <w:rPr>
          <w:del w:id="162" w:author="Andrii Kuznietsov" w:date="2022-11-02T14:22:00Z"/>
          <w:sz w:val="18"/>
        </w:rPr>
        <w:pPrChange w:id="163" w:author="Andrii Kuznietsov" w:date="2022-11-02T14:22:00Z">
          <w:pPr>
            <w:pStyle w:val="BodyText"/>
            <w:spacing w:before="4"/>
            <w:ind w:right="31"/>
            <w:jc w:val="both"/>
          </w:pPr>
        </w:pPrChange>
      </w:pPr>
    </w:p>
    <w:p w14:paraId="16E2FE5C" w14:textId="3E09E9ED" w:rsidR="00907585" w:rsidRDefault="00907585" w:rsidP="00907585">
      <w:pPr>
        <w:pStyle w:val="BodyText"/>
        <w:spacing w:before="55"/>
        <w:ind w:right="31"/>
        <w:jc w:val="both"/>
      </w:pPr>
      <w:ins w:id="164" w:author="Andrii Kuznietsov" w:date="2022-11-02T14:22:00Z">
        <w:r>
          <w:t xml:space="preserve"> </w:t>
        </w:r>
      </w:ins>
      <w:r>
        <w:t>the execution). The necessity of performing a doublecheck on-site is explained in division-specific documents.</w:t>
      </w:r>
    </w:p>
    <w:p w14:paraId="3AB4BA0D" w14:textId="4E88FD69" w:rsidR="00907585" w:rsidRDefault="00907585" w:rsidP="00907585">
      <w:pPr>
        <w:pStyle w:val="BodyText"/>
        <w:ind w:right="31"/>
        <w:jc w:val="both"/>
        <w:rPr>
          <w:ins w:id="165" w:author="Andrii Kuznietsov" w:date="2022-11-02T14:23:00Z"/>
        </w:rPr>
      </w:pPr>
    </w:p>
    <w:p w14:paraId="786E843A" w14:textId="7378E396" w:rsidR="00907585" w:rsidRDefault="00907585" w:rsidP="00907585">
      <w:pPr>
        <w:pStyle w:val="Heading2"/>
        <w:rPr>
          <w:ins w:id="166" w:author="Andrii Kuznietsov" w:date="2022-11-02T14:24:00Z"/>
        </w:rPr>
      </w:pPr>
      <w:bookmarkStart w:id="167" w:name="_Toc118297924"/>
      <w:ins w:id="168" w:author="Andrii Kuznietsov" w:date="2022-11-02T14:23:00Z">
        <w:r w:rsidRPr="00907585">
          <w:t>Second signature for review</w:t>
        </w:r>
      </w:ins>
      <w:bookmarkEnd w:id="167"/>
    </w:p>
    <w:p w14:paraId="53E98AF8" w14:textId="77777777" w:rsidR="00907585" w:rsidRPr="00907585" w:rsidRDefault="00907585">
      <w:pPr>
        <w:rPr>
          <w:ins w:id="169" w:author="Andrii Kuznietsov" w:date="2022-11-02T14:23:00Z"/>
        </w:rPr>
        <w:pPrChange w:id="170" w:author="Andrii Kuznietsov" w:date="2022-11-02T14:26:00Z">
          <w:pPr>
            <w:pStyle w:val="BodyText"/>
            <w:ind w:right="31"/>
            <w:jc w:val="both"/>
          </w:pPr>
        </w:pPrChange>
      </w:pPr>
    </w:p>
    <w:p w14:paraId="5326C332" w14:textId="35F76916" w:rsidR="00907585" w:rsidRDefault="00907585" w:rsidP="00907585">
      <w:pPr>
        <w:pStyle w:val="BodyText"/>
        <w:ind w:right="31"/>
        <w:jc w:val="both"/>
      </w:pPr>
      <w:del w:id="171" w:author="Andrii Kuznietsov" w:date="2022-11-02T14:24:00Z">
        <w:r w:rsidDel="00907585">
          <w:delText>Here a s</w:delText>
        </w:r>
      </w:del>
      <w:ins w:id="172" w:author="Andrii Kuznietsov" w:date="2022-11-02T14:24:00Z">
        <w:r>
          <w:t>S</w:t>
        </w:r>
      </w:ins>
      <w:r>
        <w:t>econd person also verifies the correct calculation and/or execution according to records and confirms the verification by entering the date and Initials or signature.</w:t>
      </w:r>
    </w:p>
    <w:p w14:paraId="111B427D" w14:textId="77777777" w:rsidR="00907585" w:rsidRDefault="00907585">
      <w:pPr>
        <w:pStyle w:val="ListParagraph"/>
        <w:tabs>
          <w:tab w:val="left" w:pos="760"/>
          <w:tab w:val="left" w:pos="762"/>
        </w:tabs>
        <w:spacing w:before="120"/>
        <w:ind w:left="0" w:right="31" w:firstLine="0"/>
        <w:jc w:val="both"/>
        <w:pPrChange w:id="173" w:author="Andrii Kuznietsov" w:date="2022-11-02T14:24:00Z">
          <w:pPr>
            <w:pStyle w:val="ListParagraph"/>
            <w:numPr>
              <w:ilvl w:val="3"/>
              <w:numId w:val="11"/>
            </w:numPr>
            <w:tabs>
              <w:tab w:val="left" w:pos="760"/>
              <w:tab w:val="left" w:pos="762"/>
            </w:tabs>
            <w:spacing w:before="120"/>
            <w:ind w:left="0" w:right="31" w:hanging="721"/>
            <w:jc w:val="both"/>
          </w:pPr>
        </w:pPrChange>
      </w:pPr>
      <w:r>
        <w:t xml:space="preserve">This second signature may also be provided </w:t>
      </w:r>
      <w:proofErr w:type="gramStart"/>
      <w:r>
        <w:t>at a later time</w:t>
      </w:r>
      <w:proofErr w:type="gramEnd"/>
      <w:r>
        <w:t>, if</w:t>
      </w:r>
      <w:r>
        <w:rPr>
          <w:spacing w:val="-13"/>
        </w:rPr>
        <w:t xml:space="preserve"> </w:t>
      </w:r>
      <w:r>
        <w:t>necessary,</w:t>
      </w:r>
    </w:p>
    <w:p w14:paraId="4FAB49EF" w14:textId="154D955C" w:rsidR="00907585" w:rsidDel="00907585" w:rsidRDefault="00907585" w:rsidP="00907585">
      <w:pPr>
        <w:pStyle w:val="BodyText"/>
        <w:spacing w:before="8"/>
        <w:ind w:right="31"/>
        <w:jc w:val="both"/>
        <w:rPr>
          <w:del w:id="174" w:author="Andrii Kuznietsov" w:date="2022-11-02T14:27:00Z"/>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w:t>
      </w:r>
      <w:ins w:id="175" w:author="Andrii Kuznietsov" w:date="2022-11-02T14:25:00Z">
        <w:r>
          <w:t xml:space="preserve"> place</w:t>
        </w:r>
      </w:ins>
      <w:del w:id="176" w:author="Andrii Kuznietsov" w:date="2022-11-02T14:25:00Z">
        <w:r w:rsidDel="00907585">
          <w:delText>-site</w:delText>
        </w:r>
      </w:del>
      <w:r>
        <w:rPr>
          <w:spacing w:val="-8"/>
        </w:rPr>
        <w:t xml:space="preserve"> </w:t>
      </w:r>
      <w:r>
        <w:t>for</w:t>
      </w:r>
      <w:r>
        <w:rPr>
          <w:spacing w:val="-8"/>
        </w:rPr>
        <w:t xml:space="preserve"> </w:t>
      </w:r>
      <w:r>
        <w:t>checking</w:t>
      </w:r>
      <w:ins w:id="177" w:author="Andrii Kuznietsov" w:date="2022-11-02T14:25:00Z">
        <w:r>
          <w:t xml:space="preserve"> during execution</w:t>
        </w:r>
      </w:ins>
      <w:r>
        <w:t>.</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58A77D33" w14:textId="77777777" w:rsidR="00907585" w:rsidRPr="00907585" w:rsidRDefault="00907585">
      <w:pPr>
        <w:pStyle w:val="BodyText"/>
        <w:spacing w:before="8"/>
        <w:ind w:right="31"/>
        <w:jc w:val="both"/>
        <w:rPr>
          <w:sz w:val="18"/>
        </w:rPr>
        <w:pPrChange w:id="178" w:author="Andrii Kuznietsov" w:date="2022-11-02T14:27:00Z">
          <w:pPr>
            <w:pStyle w:val="BodyText"/>
            <w:spacing w:before="8"/>
          </w:pPr>
        </w:pPrChange>
      </w:pP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79" w:name="_Toc118297925"/>
      <w:r w:rsidRPr="0041678F">
        <w:rPr>
          <w:rFonts w:asciiTheme="minorHAnsi" w:eastAsiaTheme="majorEastAsia" w:hAnsiTheme="minorHAnsi" w:cstheme="majorBidi"/>
          <w:bCs w:val="0"/>
          <w:szCs w:val="32"/>
          <w:lang w:bidi="ar-SA"/>
        </w:rPr>
        <w:t>Applicable documents</w:t>
      </w:r>
      <w:bookmarkEnd w:id="179"/>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77777777"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Pr="00370DB9">
        <w:rPr>
          <w:highlight w:val="yellow"/>
        </w:rPr>
        <w:tab/>
      </w:r>
      <w:r w:rsidRPr="00370DB9">
        <w:rPr>
          <w:highlight w:val="yellow"/>
        </w:rPr>
        <w:tab/>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80" w:name="_Toc118297926"/>
      <w:r w:rsidRPr="0041678F">
        <w:rPr>
          <w:rFonts w:asciiTheme="minorHAnsi" w:eastAsiaTheme="majorEastAsia" w:hAnsiTheme="minorHAnsi" w:cstheme="majorBidi"/>
          <w:bCs w:val="0"/>
          <w:szCs w:val="32"/>
          <w:lang w:bidi="ar-SA"/>
        </w:rPr>
        <w:t>Appendices</w:t>
      </w:r>
      <w:bookmarkEnd w:id="180"/>
    </w:p>
    <w:p w14:paraId="7D8C4399" w14:textId="77777777" w:rsidR="002459F0" w:rsidRDefault="002459F0">
      <w:pPr>
        <w:pStyle w:val="BodyText"/>
        <w:spacing w:before="8"/>
        <w:rPr>
          <w:b/>
          <w:sz w:val="19"/>
        </w:rPr>
      </w:pPr>
    </w:p>
    <w:p w14:paraId="090A331B" w14:textId="77777777" w:rsidR="002459F0" w:rsidDel="00015163" w:rsidRDefault="00E016DD">
      <w:pPr>
        <w:pStyle w:val="BodyText"/>
        <w:ind w:left="216"/>
        <w:rPr>
          <w:del w:id="181" w:author="Andrii Kuznietsov" w:date="2022-11-02T14:52:00Z"/>
        </w:rPr>
      </w:pPr>
      <w:r>
        <w:t>n/a</w:t>
      </w:r>
    </w:p>
    <w:p w14:paraId="67574349" w14:textId="77777777" w:rsidR="002459F0" w:rsidRDefault="002459F0">
      <w:pPr>
        <w:pStyle w:val="BodyText"/>
        <w:ind w:left="216"/>
        <w:rPr>
          <w:sz w:val="29"/>
        </w:rPr>
        <w:pPrChange w:id="182" w:author="Andrii Kuznietsov" w:date="2022-11-02T14:52:00Z">
          <w:pPr>
            <w:pStyle w:val="BodyText"/>
            <w:spacing w:before="6"/>
          </w:pPr>
        </w:pPrChange>
      </w:pP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83" w:name="_Toc118297927"/>
      <w:r w:rsidRPr="0041678F">
        <w:rPr>
          <w:rFonts w:asciiTheme="minorHAnsi" w:eastAsiaTheme="majorEastAsia" w:hAnsiTheme="minorHAnsi" w:cstheme="majorBidi"/>
          <w:bCs w:val="0"/>
          <w:szCs w:val="32"/>
          <w:lang w:bidi="ar-SA"/>
        </w:rPr>
        <w:t>Document revision history</w:t>
      </w:r>
      <w:bookmarkEnd w:id="183"/>
    </w:p>
    <w:p w14:paraId="0AB51591" w14:textId="2E12384F" w:rsidR="002459F0" w:rsidDel="00015163" w:rsidRDefault="002459F0">
      <w:pPr>
        <w:pStyle w:val="BodyText"/>
        <w:spacing w:before="8"/>
        <w:rPr>
          <w:del w:id="184" w:author="Andrii Kuznietsov" w:date="2022-11-02T14:53:00Z"/>
          <w:b/>
          <w:sz w:val="1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185" w:author="Andrii Kuznietsov" w:date="2022-11-02T14:53:00Z">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545"/>
        <w:gridCol w:w="4060"/>
        <w:gridCol w:w="2685"/>
        <w:tblGridChange w:id="186">
          <w:tblGrid>
            <w:gridCol w:w="914"/>
            <w:gridCol w:w="1403"/>
            <w:gridCol w:w="4060"/>
            <w:gridCol w:w="2685"/>
          </w:tblGrid>
        </w:tblGridChange>
      </w:tblGrid>
      <w:tr w:rsidR="002459F0" w14:paraId="5DD67378" w14:textId="77777777" w:rsidTr="00015163">
        <w:trPr>
          <w:trHeight w:val="392"/>
          <w:trPrChange w:id="187" w:author="Andrii Kuznietsov" w:date="2022-11-02T14:53:00Z">
            <w:trPr>
              <w:trHeight w:val="392"/>
            </w:trPr>
          </w:trPrChange>
        </w:trPr>
        <w:tc>
          <w:tcPr>
            <w:tcW w:w="993" w:type="dxa"/>
            <w:shd w:val="clear" w:color="auto" w:fill="B7ADA5"/>
            <w:vAlign w:val="center"/>
            <w:tcPrChange w:id="188" w:author="Andrii Kuznietsov" w:date="2022-11-02T14:53:00Z">
              <w:tcPr>
                <w:tcW w:w="914" w:type="dxa"/>
                <w:shd w:val="clear" w:color="auto" w:fill="B7ADA5"/>
              </w:tcPr>
            </w:tcPrChange>
          </w:tcPr>
          <w:p w14:paraId="60091AEA" w14:textId="77777777" w:rsidR="002459F0" w:rsidRDefault="00E016DD">
            <w:pPr>
              <w:pStyle w:val="TableParagraph"/>
              <w:ind w:left="108"/>
              <w:jc w:val="center"/>
              <w:rPr>
                <w:b/>
              </w:rPr>
              <w:pPrChange w:id="189" w:author="Andrii Kuznietsov" w:date="2022-11-02T14:53:00Z">
                <w:pPr>
                  <w:pStyle w:val="TableParagraph"/>
                  <w:ind w:left="108"/>
                </w:pPr>
              </w:pPrChange>
            </w:pPr>
            <w:r>
              <w:rPr>
                <w:b/>
              </w:rPr>
              <w:t>Version</w:t>
            </w:r>
          </w:p>
        </w:tc>
        <w:tc>
          <w:tcPr>
            <w:tcW w:w="1545" w:type="dxa"/>
            <w:shd w:val="clear" w:color="auto" w:fill="B7ADA5"/>
            <w:vAlign w:val="center"/>
            <w:tcPrChange w:id="190" w:author="Andrii Kuznietsov" w:date="2022-11-02T14:53:00Z">
              <w:tcPr>
                <w:tcW w:w="1403" w:type="dxa"/>
                <w:shd w:val="clear" w:color="auto" w:fill="B7ADA5"/>
              </w:tcPr>
            </w:tcPrChange>
          </w:tcPr>
          <w:p w14:paraId="585A6889" w14:textId="77777777" w:rsidR="002459F0" w:rsidRDefault="00E016DD">
            <w:pPr>
              <w:pStyle w:val="TableParagraph"/>
              <w:ind w:left="108"/>
              <w:jc w:val="center"/>
              <w:rPr>
                <w:b/>
              </w:rPr>
              <w:pPrChange w:id="191" w:author="Andrii Kuznietsov" w:date="2022-11-02T14:53:00Z">
                <w:pPr>
                  <w:pStyle w:val="TableParagraph"/>
                  <w:ind w:left="108"/>
                </w:pPr>
              </w:pPrChange>
            </w:pPr>
            <w:r>
              <w:rPr>
                <w:b/>
              </w:rPr>
              <w:t>Valid from</w:t>
            </w:r>
          </w:p>
        </w:tc>
        <w:tc>
          <w:tcPr>
            <w:tcW w:w="4060" w:type="dxa"/>
            <w:shd w:val="clear" w:color="auto" w:fill="B7ADA5"/>
            <w:vAlign w:val="center"/>
            <w:tcPrChange w:id="192" w:author="Andrii Kuznietsov" w:date="2022-11-02T14:53:00Z">
              <w:tcPr>
                <w:tcW w:w="4060" w:type="dxa"/>
                <w:shd w:val="clear" w:color="auto" w:fill="B7ADA5"/>
              </w:tcPr>
            </w:tcPrChange>
          </w:tcPr>
          <w:p w14:paraId="1F692E55" w14:textId="77777777" w:rsidR="002459F0" w:rsidRDefault="00E016DD">
            <w:pPr>
              <w:pStyle w:val="TableParagraph"/>
              <w:ind w:left="107"/>
              <w:jc w:val="center"/>
              <w:rPr>
                <w:b/>
              </w:rPr>
              <w:pPrChange w:id="193" w:author="Andrii Kuznietsov" w:date="2022-11-02T14:53:00Z">
                <w:pPr>
                  <w:pStyle w:val="TableParagraph"/>
                  <w:ind w:left="107"/>
                </w:pPr>
              </w:pPrChange>
            </w:pPr>
            <w:r>
              <w:rPr>
                <w:b/>
              </w:rPr>
              <w:t>Description of the revision</w:t>
            </w:r>
          </w:p>
        </w:tc>
        <w:tc>
          <w:tcPr>
            <w:tcW w:w="2685" w:type="dxa"/>
            <w:shd w:val="clear" w:color="auto" w:fill="B7ADA5"/>
            <w:vAlign w:val="center"/>
            <w:tcPrChange w:id="194" w:author="Andrii Kuznietsov" w:date="2022-11-02T14:53:00Z">
              <w:tcPr>
                <w:tcW w:w="2685" w:type="dxa"/>
                <w:shd w:val="clear" w:color="auto" w:fill="B7ADA5"/>
              </w:tcPr>
            </w:tcPrChange>
          </w:tcPr>
          <w:p w14:paraId="21232F33" w14:textId="77777777" w:rsidR="002459F0" w:rsidRDefault="00E016DD">
            <w:pPr>
              <w:pStyle w:val="TableParagraph"/>
              <w:ind w:left="108"/>
              <w:jc w:val="center"/>
              <w:rPr>
                <w:b/>
              </w:rPr>
              <w:pPrChange w:id="195" w:author="Andrii Kuznietsov" w:date="2022-11-02T14:53:00Z">
                <w:pPr>
                  <w:pStyle w:val="TableParagraph"/>
                  <w:ind w:left="108"/>
                </w:pPr>
              </w:pPrChange>
            </w:pPr>
            <w:r>
              <w:rPr>
                <w:b/>
              </w:rPr>
              <w:t>Reason for the revision</w:t>
            </w:r>
          </w:p>
        </w:tc>
      </w:tr>
      <w:tr w:rsidR="005A798C" w14:paraId="36296DE4" w14:textId="77777777" w:rsidTr="00015163">
        <w:trPr>
          <w:trHeight w:val="64"/>
          <w:trPrChange w:id="196" w:author="Andrii Kuznietsov" w:date="2022-11-02T14:53:00Z">
            <w:trPr>
              <w:trHeight w:val="64"/>
            </w:trPr>
          </w:trPrChange>
        </w:trPr>
        <w:tc>
          <w:tcPr>
            <w:tcW w:w="993" w:type="dxa"/>
            <w:tcPrChange w:id="197" w:author="Andrii Kuznietsov" w:date="2022-11-02T14:53:00Z">
              <w:tcPr>
                <w:tcW w:w="914" w:type="dxa"/>
              </w:tcPr>
            </w:tcPrChange>
          </w:tcPr>
          <w:p w14:paraId="58020B4E" w14:textId="26E26B5A" w:rsidR="005A798C" w:rsidRDefault="005A798C">
            <w:pPr>
              <w:pStyle w:val="TableParagraph"/>
              <w:pPrChange w:id="198" w:author="Andrii Kuznietsov" w:date="2022-11-02T14:54:00Z">
                <w:pPr>
                  <w:pStyle w:val="TableParagraph"/>
                  <w:jc w:val="center"/>
                </w:pPr>
              </w:pPrChange>
            </w:pPr>
            <w:r w:rsidRPr="007C0AA7">
              <w:t>1</w:t>
            </w:r>
          </w:p>
        </w:tc>
        <w:tc>
          <w:tcPr>
            <w:tcW w:w="1545" w:type="dxa"/>
            <w:tcPrChange w:id="199" w:author="Andrii Kuznietsov" w:date="2022-11-02T14:53:00Z">
              <w:tcPr>
                <w:tcW w:w="1403" w:type="dxa"/>
              </w:tcPr>
            </w:tcPrChange>
          </w:tcPr>
          <w:p w14:paraId="670E2235" w14:textId="573D2426" w:rsidR="005A798C" w:rsidRDefault="005A798C">
            <w:pPr>
              <w:pStyle w:val="TableParagraph"/>
              <w:pPrChange w:id="200" w:author="Andrii Kuznietsov" w:date="2022-11-02T14:54:00Z">
                <w:pPr>
                  <w:pStyle w:val="TableParagraph"/>
                  <w:jc w:val="center"/>
                </w:pPr>
              </w:pPrChange>
            </w:pPr>
            <w:r w:rsidRPr="006F0E16">
              <w:t>See header</w:t>
            </w:r>
          </w:p>
        </w:tc>
        <w:tc>
          <w:tcPr>
            <w:tcW w:w="4060" w:type="dxa"/>
            <w:tcPrChange w:id="201" w:author="Andrii Kuznietsov" w:date="2022-11-02T14:53:00Z">
              <w:tcPr>
                <w:tcW w:w="4060" w:type="dxa"/>
              </w:tcPr>
            </w:tcPrChange>
          </w:tcPr>
          <w:p w14:paraId="44621CCC" w14:textId="5FA0B872" w:rsidR="005A798C" w:rsidRDefault="005A798C" w:rsidP="005A798C">
            <w:pPr>
              <w:pStyle w:val="TableParagraph"/>
            </w:pPr>
            <w:r>
              <w:t>Initial SOP introduction</w:t>
            </w:r>
          </w:p>
        </w:tc>
        <w:tc>
          <w:tcPr>
            <w:tcW w:w="2685" w:type="dxa"/>
            <w:tcPrChange w:id="202" w:author="Andrii Kuznietsov" w:date="2022-11-02T14:53:00Z">
              <w:tcPr>
                <w:tcW w:w="2685" w:type="dxa"/>
              </w:tcPr>
            </w:tcPrChange>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C1C5" w14:textId="77777777" w:rsidR="00ED51CB" w:rsidRDefault="00ED51CB">
      <w:r>
        <w:separator/>
      </w:r>
    </w:p>
  </w:endnote>
  <w:endnote w:type="continuationSeparator" w:id="0">
    <w:p w14:paraId="4CC9321A" w14:textId="77777777" w:rsidR="00ED51CB" w:rsidRDefault="00ED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B0444F">
    <w:pPr>
      <w:spacing w:line="163" w:lineRule="exact"/>
      <w:ind w:left="20"/>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71F0" w14:textId="77777777" w:rsidR="00ED51CB" w:rsidRDefault="00ED51CB">
      <w:r>
        <w:separator/>
      </w:r>
    </w:p>
  </w:footnote>
  <w:footnote w:type="continuationSeparator" w:id="0">
    <w:p w14:paraId="0759CC5E" w14:textId="77777777" w:rsidR="00ED51CB" w:rsidRDefault="00ED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SOP-02</w:t>
          </w:r>
          <w:proofErr w:type="spellStart"/>
          <w:r w:rsidRPr="0017244F">
            <w:rPr>
              <w:sz w:val="17"/>
              <w:highlight w:val="yellow"/>
            </w:rPr>
          </w:r>
          <w:proofErr w:type="spellEnd"/>
          <w:r w:rsidRPr="0017244F">
            <w:rPr>
              <w:sz w:val="17"/>
              <w:highlight w:val="yellow"/>
            </w:rPr>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r>
          <w:proofErr w:type="spellStart"/>
          <w:r w:rsidRPr="007F630B">
            <w:rPr>
              <w:rFonts w:ascii="Times New Roman"/>
              <w:sz w:val="20"/>
              <w:highlight w:val="yellow"/>
            </w:rPr>
          </w:r>
          <w:proofErr w:type="spellEnd"/>
          <w:r w:rsidRPr="007F630B">
            <w:rPr>
              <w:rFonts w:ascii="Times New Roman"/>
              <w:sz w:val="20"/>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Good Documentation Practice</w:t>
          </w:r>
          <w:proofErr w:type="spellStart"/>
          <w:r w:rsidRPr="007F630B">
            <w:rPr>
              <w:sz w:val="24"/>
              <w:highlight w:val="yellow"/>
            </w:rPr>
          </w:r>
          <w:proofErr w:type="spellEnd"/>
          <w:r w:rsidRPr="007F630B">
            <w:rPr>
              <w:sz w:val="24"/>
              <w:highlight w:val="yellow"/>
            </w:rPr>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0805F7" w:rsidRPr="000805F7">
      <w:rPr>
        <w:i/>
        <w:sz w:val="18"/>
        <w:highlight w:val="yellow"/>
      </w:rPr>
      <w:t>14.11.2022</w:t>
    </w:r>
    <w:proofErr w:type="spellStart"/>
    <w:r w:rsidR="000805F7" w:rsidRPr="000805F7">
      <w:rPr>
        <w:i/>
        <w:sz w:val="18"/>
        <w:highlight w:val="yellow"/>
      </w:rPr>
    </w:r>
    <w:proofErr w:type="spellEnd"/>
    <w:r w:rsidR="000805F7" w:rsidRPr="000805F7">
      <w:rPr>
        <w:i/>
        <w:sz w:val="18"/>
        <w:highlight w:val="yellow"/>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7244F"/>
    <w:rsid w:val="00197B60"/>
    <w:rsid w:val="001A1FEC"/>
    <w:rsid w:val="002459F0"/>
    <w:rsid w:val="002F0825"/>
    <w:rsid w:val="003678AE"/>
    <w:rsid w:val="0041678F"/>
    <w:rsid w:val="00443528"/>
    <w:rsid w:val="004A7508"/>
    <w:rsid w:val="004A76B6"/>
    <w:rsid w:val="004C1890"/>
    <w:rsid w:val="00501DA0"/>
    <w:rsid w:val="005A10D2"/>
    <w:rsid w:val="005A798C"/>
    <w:rsid w:val="005B0DE0"/>
    <w:rsid w:val="005C3B10"/>
    <w:rsid w:val="005C733C"/>
    <w:rsid w:val="005D215F"/>
    <w:rsid w:val="00641B14"/>
    <w:rsid w:val="006C6317"/>
    <w:rsid w:val="00705D80"/>
    <w:rsid w:val="00781B18"/>
    <w:rsid w:val="007F630B"/>
    <w:rsid w:val="0083005E"/>
    <w:rsid w:val="00863481"/>
    <w:rsid w:val="008C53AE"/>
    <w:rsid w:val="008E1282"/>
    <w:rsid w:val="00907585"/>
    <w:rsid w:val="00960FF8"/>
    <w:rsid w:val="00964108"/>
    <w:rsid w:val="0097497E"/>
    <w:rsid w:val="00993D62"/>
    <w:rsid w:val="009F7199"/>
    <w:rsid w:val="00A029A6"/>
    <w:rsid w:val="00A04A4B"/>
    <w:rsid w:val="00B0444F"/>
    <w:rsid w:val="00B17EE5"/>
    <w:rsid w:val="00B338C3"/>
    <w:rsid w:val="00C22BC7"/>
    <w:rsid w:val="00C3474D"/>
    <w:rsid w:val="00C81E10"/>
    <w:rsid w:val="00E016DD"/>
    <w:rsid w:val="00E13AFB"/>
    <w:rsid w:val="00E14E53"/>
    <w:rsid w:val="00E26BFC"/>
    <w:rsid w:val="00E61C1A"/>
    <w:rsid w:val="00E962EA"/>
    <w:rsid w:val="00EC17E7"/>
    <w:rsid w:val="00ED51CB"/>
    <w:rsid w:val="00EF3676"/>
    <w:rsid w:val="00F06C3B"/>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Change w:id="0" w:author="Andrii Kuznietsov" w:date="2022-11-02T14:46:00Z">
        <w:pPr>
          <w:keepNext/>
          <w:keepLines/>
          <w:widowControl w:val="0"/>
          <w:numPr>
            <w:ilvl w:val="2"/>
            <w:numId w:val="5"/>
          </w:numPr>
          <w:autoSpaceDE w:val="0"/>
          <w:autoSpaceDN w:val="0"/>
          <w:spacing w:before="40"/>
          <w:outlineLvl w:val="2"/>
        </w:pPr>
      </w:pPrChange>
    </w:pPr>
    <w:rPr>
      <w:rFonts w:eastAsiaTheme="majorEastAsia" w:cstheme="majorBidi"/>
      <w:b/>
      <w:szCs w:val="24"/>
      <w:rPrChange w:id="0" w:author="Andrii Kuznietsov" w:date="2022-11-02T14:46:00Z">
        <w:rPr>
          <w:rFonts w:ascii="Calibri" w:eastAsiaTheme="majorEastAsia" w:hAnsi="Calibri" w:cstheme="majorBidi"/>
          <w:sz w:val="22"/>
          <w:szCs w:val="24"/>
          <w:lang w:val="en-US" w:eastAsia="en-US" w:bidi="en-US"/>
        </w:rPr>
      </w:rPrChange>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Change w:id="1" w:author="Andrii Kuznietsov" w:date="2022-11-02T14:44:00Z">
        <w:pPr>
          <w:widowControl w:val="0"/>
          <w:autoSpaceDE w:val="0"/>
          <w:autoSpaceDN w:val="0"/>
          <w:spacing w:after="100"/>
          <w:ind w:left="440"/>
        </w:pPr>
      </w:pPrChange>
    </w:pPr>
    <w:rPr>
      <w:rFonts w:cstheme="minorHAnsi"/>
      <w:b/>
      <w:bCs/>
      <w:noProof/>
      <w:rPrChange w:id="1" w:author="Andrii Kuznietsov" w:date="2022-11-02T14:44:00Z">
        <w:rPr>
          <w:rFonts w:ascii="Calibri" w:eastAsia="Calibri" w:hAnsi="Calibri" w:cs="Calibri"/>
          <w:sz w:val="22"/>
          <w:szCs w:val="22"/>
          <w:lang w:val="en-US" w:eastAsia="en-US" w:bidi="en-US"/>
        </w:rPr>
      </w:rPrChange>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dcmitype/"/>
    <ds:schemaRef ds:uri="http://schemas.microsoft.com/office/2006/metadata/properties"/>
    <ds:schemaRef ds:uri="http://schemas.microsoft.com/office/2006/documentManagement/types"/>
    <ds:schemaRef ds:uri="http://purl.org/dc/terms/"/>
    <ds:schemaRef ds:uri="32bc7a50-3ff2-450c-9d69-e0a167615836"/>
    <ds:schemaRef ds:uri="http://purl.org/dc/elements/1.1/"/>
    <ds:schemaRef ds:uri="http://www.w3.org/XML/1998/namespace"/>
    <ds:schemaRef ds:uri="f14059bf-c0e1-41fa-941f-d27bdc89eeda"/>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2183</Words>
  <Characters>12448</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dcterms:created xsi:type="dcterms:W3CDTF">2022-07-04T07:34:00Z</dcterms:created>
  <dcterms:modified xsi:type="dcterms:W3CDTF">2022-11-02T15:12:00Z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